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5264" w14:textId="0BC0412A" w:rsidR="00593257" w:rsidRPr="00D8538B" w:rsidRDefault="00593257" w:rsidP="00593257">
      <w:pPr>
        <w:spacing w:line="360" w:lineRule="exact"/>
        <w:jc w:val="center"/>
        <w:rPr>
          <w:rFonts w:asciiTheme="minorHAnsi" w:eastAsia="微軟正黑體" w:hAnsiTheme="minorHAnsi" w:cstheme="minorHAnsi"/>
          <w:b/>
          <w:sz w:val="32"/>
          <w:szCs w:val="32"/>
        </w:rPr>
      </w:pPr>
      <w:r w:rsidRPr="00D8538B">
        <w:rPr>
          <w:rFonts w:asciiTheme="minorHAnsi" w:eastAsia="微軟正黑體" w:hAnsiTheme="minorHAnsi" w:cstheme="minorHAnsi"/>
          <w:b/>
          <w:sz w:val="32"/>
          <w:szCs w:val="32"/>
        </w:rPr>
        <w:t xml:space="preserve">MoCA Video Exhibition Application Submission Information </w:t>
      </w:r>
    </w:p>
    <w:p w14:paraId="6474C6D4" w14:textId="77777777" w:rsidR="008E00F1" w:rsidRPr="00D8538B" w:rsidRDefault="008E00F1" w:rsidP="004958F5">
      <w:pPr>
        <w:spacing w:line="360" w:lineRule="exact"/>
        <w:rPr>
          <w:rFonts w:ascii="Calibri" w:eastAsia="微軟正黑體" w:hAnsi="Calibri"/>
          <w:b/>
          <w:szCs w:val="24"/>
        </w:rPr>
      </w:pPr>
    </w:p>
    <w:p w14:paraId="6474C6D5" w14:textId="77777777" w:rsidR="008E00F1" w:rsidRPr="00D8538B" w:rsidRDefault="008154CF" w:rsidP="004958F5">
      <w:pPr>
        <w:spacing w:line="360" w:lineRule="exact"/>
        <w:jc w:val="both"/>
        <w:rPr>
          <w:rFonts w:ascii="Calibri" w:eastAsia="微軟正黑體" w:hAnsi="Calibri"/>
          <w:b/>
          <w:szCs w:val="24"/>
        </w:rPr>
      </w:pPr>
      <w:r w:rsidRPr="00D8538B">
        <w:rPr>
          <w:rFonts w:ascii="Calibri" w:eastAsia="微軟正黑體" w:hAnsi="Calibri" w:hint="eastAsia"/>
          <w:b/>
          <w:szCs w:val="24"/>
        </w:rPr>
        <w:t>1</w:t>
      </w:r>
      <w:r w:rsidR="008E00F1" w:rsidRPr="00D8538B">
        <w:rPr>
          <w:rFonts w:ascii="Calibri" w:eastAsia="微軟正黑體" w:hAnsi="Calibri"/>
          <w:b/>
          <w:szCs w:val="24"/>
        </w:rPr>
        <w:t xml:space="preserve">. </w:t>
      </w:r>
      <w:r w:rsidR="008E00F1" w:rsidRPr="00D8538B">
        <w:rPr>
          <w:rFonts w:ascii="Calibri" w:eastAsia="微軟正黑體" w:hAnsi="Calibri" w:hint="eastAsia"/>
          <w:b/>
          <w:szCs w:val="24"/>
        </w:rPr>
        <w:t>Required F</w:t>
      </w:r>
      <w:r w:rsidR="008E00F1" w:rsidRPr="00D8538B">
        <w:rPr>
          <w:rFonts w:ascii="Calibri" w:eastAsia="微軟正黑體" w:hAnsi="Calibri"/>
          <w:b/>
          <w:szCs w:val="24"/>
        </w:rPr>
        <w:t xml:space="preserve">orms and </w:t>
      </w:r>
      <w:r w:rsidR="008E00F1" w:rsidRPr="00D8538B">
        <w:rPr>
          <w:rFonts w:ascii="Calibri" w:eastAsia="微軟正黑體" w:hAnsi="Calibri" w:hint="eastAsia"/>
          <w:b/>
          <w:szCs w:val="24"/>
        </w:rPr>
        <w:t>L</w:t>
      </w:r>
      <w:r w:rsidR="008E00F1" w:rsidRPr="00D8538B">
        <w:rPr>
          <w:rFonts w:ascii="Calibri" w:eastAsia="微軟正黑體" w:hAnsi="Calibri"/>
          <w:b/>
          <w:szCs w:val="24"/>
        </w:rPr>
        <w:t>ists (must be completed):</w:t>
      </w:r>
    </w:p>
    <w:p w14:paraId="6474C6D6" w14:textId="77777777" w:rsidR="008E00F1" w:rsidRPr="00D8538B" w:rsidRDefault="008E00F1" w:rsidP="004958F5">
      <w:pPr>
        <w:numPr>
          <w:ilvl w:val="0"/>
          <w:numId w:val="24"/>
        </w:numPr>
        <w:spacing w:line="360" w:lineRule="exact"/>
        <w:jc w:val="both"/>
        <w:rPr>
          <w:rFonts w:ascii="Calibri" w:eastAsia="微軟正黑體" w:hAnsi="Calibri"/>
          <w:szCs w:val="24"/>
        </w:rPr>
      </w:pPr>
      <w:r w:rsidRPr="00D8538B">
        <w:rPr>
          <w:rFonts w:ascii="Calibri" w:eastAsia="微軟正黑體" w:hAnsi="Calibri"/>
          <w:szCs w:val="24"/>
        </w:rPr>
        <w:t>Basic profile of applicant</w:t>
      </w:r>
      <w:r w:rsidRPr="00D8538B">
        <w:rPr>
          <w:rFonts w:ascii="Calibri" w:eastAsia="微軟正黑體" w:hAnsi="Calibri" w:hint="eastAsia"/>
          <w:szCs w:val="24"/>
        </w:rPr>
        <w:t>(s)</w:t>
      </w:r>
      <w:r w:rsidRPr="00D8538B">
        <w:rPr>
          <w:rFonts w:ascii="Calibri" w:eastAsia="微軟正黑體" w:hAnsi="Calibri"/>
          <w:szCs w:val="24"/>
        </w:rPr>
        <w:t xml:space="preserve"> (Form 1</w:t>
      </w:r>
      <w:r w:rsidRPr="00D8538B">
        <w:rPr>
          <w:rFonts w:ascii="Calibri" w:eastAsia="微軟正黑體" w:hAnsi="Calibri" w:hint="eastAsia"/>
          <w:szCs w:val="24"/>
        </w:rPr>
        <w:t>.</w:t>
      </w:r>
      <w:r w:rsidRPr="00D8538B">
        <w:rPr>
          <w:rFonts w:ascii="Calibri" w:eastAsia="微軟正黑體" w:hAnsi="Calibri"/>
          <w:szCs w:val="24"/>
        </w:rPr>
        <w:t xml:space="preserve"> </w:t>
      </w:r>
      <w:r w:rsidRPr="00D8538B">
        <w:rPr>
          <w:rFonts w:ascii="Calibri" w:eastAsia="微軟正黑體" w:hAnsi="Calibri" w:hint="eastAsia"/>
          <w:szCs w:val="24"/>
        </w:rPr>
        <w:t>F</w:t>
      </w:r>
      <w:r w:rsidRPr="00D8538B">
        <w:rPr>
          <w:rFonts w:ascii="Calibri" w:eastAsia="微軟正黑體" w:hAnsi="Calibri"/>
          <w:szCs w:val="24"/>
        </w:rPr>
        <w:t>or group exhibition applicants, each applicant must fill out one form)</w:t>
      </w:r>
      <w:r w:rsidRPr="00D8538B">
        <w:rPr>
          <w:rFonts w:ascii="Calibri" w:eastAsia="微軟正黑體" w:hAnsi="Calibri" w:hint="eastAsia"/>
          <w:szCs w:val="24"/>
        </w:rPr>
        <w:t xml:space="preserve">; </w:t>
      </w:r>
    </w:p>
    <w:p w14:paraId="6474C6D7" w14:textId="77777777" w:rsidR="008E00F1" w:rsidRPr="00D8538B" w:rsidRDefault="008E00F1" w:rsidP="004958F5">
      <w:pPr>
        <w:numPr>
          <w:ilvl w:val="0"/>
          <w:numId w:val="24"/>
        </w:numPr>
        <w:spacing w:line="360" w:lineRule="exact"/>
        <w:jc w:val="both"/>
        <w:rPr>
          <w:rFonts w:ascii="Calibri" w:eastAsia="微軟正黑體" w:hAnsi="Calibri"/>
          <w:szCs w:val="24"/>
        </w:rPr>
      </w:pPr>
      <w:r w:rsidRPr="00D8538B">
        <w:rPr>
          <w:rFonts w:ascii="Calibri" w:eastAsia="微軟正黑體" w:hAnsi="Calibri"/>
          <w:szCs w:val="24"/>
        </w:rPr>
        <w:t>Exhibition application (Form 2)</w:t>
      </w:r>
      <w:r w:rsidRPr="00D8538B">
        <w:rPr>
          <w:rFonts w:ascii="Calibri" w:eastAsia="微軟正黑體" w:hAnsi="Calibri" w:hint="eastAsia"/>
          <w:szCs w:val="24"/>
        </w:rPr>
        <w:t xml:space="preserve">; </w:t>
      </w:r>
    </w:p>
    <w:p w14:paraId="6474C6D8" w14:textId="77777777" w:rsidR="008E00F1" w:rsidRPr="00D8538B" w:rsidRDefault="008E00F1" w:rsidP="004958F5">
      <w:pPr>
        <w:numPr>
          <w:ilvl w:val="0"/>
          <w:numId w:val="24"/>
        </w:numPr>
        <w:spacing w:line="360" w:lineRule="exact"/>
        <w:jc w:val="both"/>
        <w:rPr>
          <w:rFonts w:ascii="Calibri" w:eastAsia="微軟正黑體" w:hAnsi="Calibri"/>
          <w:szCs w:val="24"/>
        </w:rPr>
      </w:pPr>
      <w:r w:rsidRPr="00D8538B">
        <w:rPr>
          <w:rFonts w:ascii="Calibri" w:eastAsia="微軟正黑體" w:hAnsi="Calibri"/>
          <w:szCs w:val="24"/>
        </w:rPr>
        <w:t>List of</w:t>
      </w:r>
      <w:r w:rsidRPr="00D8538B">
        <w:rPr>
          <w:rFonts w:ascii="Calibri" w:eastAsia="微軟正黑體" w:hAnsi="Calibri" w:hint="eastAsia"/>
          <w:szCs w:val="24"/>
        </w:rPr>
        <w:t xml:space="preserve"> exhibition</w:t>
      </w:r>
      <w:r w:rsidRPr="00D8538B">
        <w:rPr>
          <w:rFonts w:ascii="Calibri" w:eastAsia="微軟正黑體" w:hAnsi="Calibri"/>
          <w:szCs w:val="24"/>
        </w:rPr>
        <w:t xml:space="preserve"> </w:t>
      </w:r>
      <w:r w:rsidRPr="00D8538B">
        <w:rPr>
          <w:rFonts w:ascii="Calibri" w:eastAsia="微軟正黑體" w:hAnsi="Calibri" w:hint="eastAsia"/>
          <w:szCs w:val="24"/>
        </w:rPr>
        <w:t>art</w:t>
      </w:r>
      <w:r w:rsidRPr="00D8538B">
        <w:rPr>
          <w:rFonts w:ascii="Calibri" w:eastAsia="微軟正黑體" w:hAnsi="Calibri"/>
          <w:szCs w:val="24"/>
        </w:rPr>
        <w:t>works (Form 3)</w:t>
      </w:r>
      <w:r w:rsidRPr="00D8538B">
        <w:rPr>
          <w:rFonts w:ascii="Calibri" w:eastAsia="微軟正黑體" w:hAnsi="Calibri" w:hint="eastAsia"/>
          <w:szCs w:val="24"/>
        </w:rPr>
        <w:t xml:space="preserve">; </w:t>
      </w:r>
    </w:p>
    <w:p w14:paraId="6474C6D9" w14:textId="77777777" w:rsidR="008E00F1" w:rsidRPr="00D8538B" w:rsidRDefault="008E00F1" w:rsidP="004958F5">
      <w:pPr>
        <w:numPr>
          <w:ilvl w:val="0"/>
          <w:numId w:val="24"/>
        </w:numPr>
        <w:spacing w:line="360" w:lineRule="exact"/>
        <w:jc w:val="both"/>
        <w:rPr>
          <w:rFonts w:ascii="Calibri" w:eastAsia="微軟正黑體" w:hAnsi="Calibri"/>
          <w:szCs w:val="24"/>
        </w:rPr>
      </w:pPr>
      <w:r w:rsidRPr="00D8538B">
        <w:rPr>
          <w:rFonts w:ascii="Calibri" w:eastAsia="微軟正黑體" w:hAnsi="Calibri"/>
          <w:szCs w:val="24"/>
        </w:rPr>
        <w:t xml:space="preserve">Exhibitors roster (Form 4; applicable for </w:t>
      </w:r>
      <w:r w:rsidRPr="00D8538B">
        <w:rPr>
          <w:rFonts w:ascii="Calibri" w:eastAsia="微軟正黑體" w:hAnsi="Calibri" w:hint="eastAsia"/>
          <w:szCs w:val="24"/>
        </w:rPr>
        <w:t>group exhibitions</w:t>
      </w:r>
      <w:r w:rsidRPr="00D8538B">
        <w:rPr>
          <w:rFonts w:ascii="Calibri" w:eastAsia="微軟正黑體" w:hAnsi="Calibri"/>
          <w:szCs w:val="24"/>
        </w:rPr>
        <w:t>/cura</w:t>
      </w:r>
      <w:r w:rsidRPr="00D8538B">
        <w:rPr>
          <w:rFonts w:ascii="Calibri" w:eastAsia="微軟正黑體" w:hAnsi="Calibri" w:hint="eastAsia"/>
          <w:szCs w:val="24"/>
        </w:rPr>
        <w:t>torial</w:t>
      </w:r>
      <w:r w:rsidRPr="00D8538B">
        <w:rPr>
          <w:rFonts w:ascii="Calibri" w:eastAsia="微軟正黑體" w:hAnsi="Calibri"/>
          <w:szCs w:val="24"/>
        </w:rPr>
        <w:t xml:space="preserve"> </w:t>
      </w:r>
      <w:r w:rsidRPr="00D8538B">
        <w:rPr>
          <w:rFonts w:ascii="Calibri" w:eastAsia="微軟正黑體" w:hAnsi="Calibri" w:hint="eastAsia"/>
          <w:szCs w:val="24"/>
        </w:rPr>
        <w:t>exhibitions</w:t>
      </w:r>
      <w:r w:rsidRPr="00D8538B">
        <w:rPr>
          <w:rFonts w:ascii="Calibri" w:eastAsia="微軟正黑體" w:hAnsi="Calibri"/>
          <w:szCs w:val="24"/>
        </w:rPr>
        <w:t>)</w:t>
      </w:r>
    </w:p>
    <w:p w14:paraId="6474C6DA" w14:textId="77777777" w:rsidR="008E00F1" w:rsidRPr="00D8538B" w:rsidRDefault="008E00F1" w:rsidP="004958F5">
      <w:pPr>
        <w:numPr>
          <w:ilvl w:val="0"/>
          <w:numId w:val="24"/>
        </w:numPr>
        <w:spacing w:line="360" w:lineRule="exact"/>
        <w:jc w:val="both"/>
        <w:rPr>
          <w:rFonts w:ascii="Calibri" w:eastAsia="微軟正黑體" w:hAnsi="Calibri"/>
          <w:szCs w:val="24"/>
        </w:rPr>
      </w:pPr>
      <w:r w:rsidRPr="00D8538B">
        <w:rPr>
          <w:rFonts w:ascii="Calibri" w:eastAsia="微軟正黑體" w:hAnsi="Calibri"/>
          <w:szCs w:val="24"/>
        </w:rPr>
        <w:t>List of attachments (Form 5)</w:t>
      </w:r>
      <w:r w:rsidR="00A0738C" w:rsidRPr="00D8538B">
        <w:rPr>
          <w:rFonts w:ascii="Calibri" w:eastAsia="微軟正黑體" w:hAnsi="Calibri" w:hint="eastAsia"/>
          <w:szCs w:val="24"/>
        </w:rPr>
        <w:t>;</w:t>
      </w:r>
    </w:p>
    <w:p w14:paraId="6474C6DB" w14:textId="77777777" w:rsidR="008E00F1" w:rsidRPr="00D8538B" w:rsidRDefault="008E00F1" w:rsidP="004958F5">
      <w:pPr>
        <w:numPr>
          <w:ilvl w:val="0"/>
          <w:numId w:val="24"/>
        </w:numPr>
        <w:spacing w:line="360" w:lineRule="exact"/>
        <w:jc w:val="both"/>
        <w:rPr>
          <w:rFonts w:ascii="Calibri" w:eastAsia="微軟正黑體" w:hAnsi="Calibri"/>
          <w:szCs w:val="24"/>
        </w:rPr>
      </w:pPr>
      <w:r w:rsidRPr="00D8538B">
        <w:rPr>
          <w:rFonts w:ascii="Calibri" w:eastAsia="微軟正黑體" w:hAnsi="Calibri"/>
          <w:szCs w:val="24"/>
        </w:rPr>
        <w:t xml:space="preserve">Others. If there are </w:t>
      </w:r>
      <w:r w:rsidRPr="00D8538B">
        <w:rPr>
          <w:rFonts w:ascii="Calibri" w:eastAsia="微軟正黑體" w:hAnsi="Calibri" w:hint="eastAsia"/>
          <w:szCs w:val="24"/>
        </w:rPr>
        <w:t xml:space="preserve">other </w:t>
      </w:r>
      <w:r w:rsidRPr="00D8538B">
        <w:rPr>
          <w:rFonts w:ascii="Calibri" w:eastAsia="微軟正黑體" w:hAnsi="Calibri"/>
          <w:szCs w:val="24"/>
        </w:rPr>
        <w:t>relevant materials, please make your own list and briefly describe usage.</w:t>
      </w:r>
    </w:p>
    <w:p w14:paraId="6474C6DC" w14:textId="77777777" w:rsidR="008E00F1" w:rsidRPr="00D8538B" w:rsidRDefault="008E00F1" w:rsidP="004958F5">
      <w:pPr>
        <w:spacing w:line="360" w:lineRule="exact"/>
        <w:jc w:val="both"/>
        <w:rPr>
          <w:rFonts w:ascii="Calibri" w:eastAsia="微軟正黑體" w:hAnsi="Calibri"/>
          <w:szCs w:val="24"/>
        </w:rPr>
      </w:pPr>
    </w:p>
    <w:p w14:paraId="6474C6DD" w14:textId="77777777" w:rsidR="008E00F1" w:rsidRPr="00D8538B" w:rsidRDefault="008154CF" w:rsidP="004958F5">
      <w:pPr>
        <w:spacing w:line="360" w:lineRule="exact"/>
        <w:jc w:val="both"/>
        <w:rPr>
          <w:rFonts w:ascii="Calibri" w:eastAsia="微軟正黑體" w:hAnsi="Calibri"/>
          <w:b/>
          <w:szCs w:val="24"/>
        </w:rPr>
      </w:pPr>
      <w:r w:rsidRPr="00D8538B">
        <w:rPr>
          <w:rFonts w:ascii="Calibri" w:eastAsia="微軟正黑體" w:hAnsi="Calibri" w:hint="eastAsia"/>
          <w:b/>
          <w:szCs w:val="24"/>
        </w:rPr>
        <w:t>2</w:t>
      </w:r>
      <w:r w:rsidR="00D8577B" w:rsidRPr="00D8538B">
        <w:rPr>
          <w:rFonts w:ascii="Calibri" w:eastAsia="微軟正黑體" w:hAnsi="Calibri" w:hint="eastAsia"/>
          <w:b/>
          <w:szCs w:val="24"/>
        </w:rPr>
        <w:t>. Others</w:t>
      </w:r>
    </w:p>
    <w:p w14:paraId="6474C6DE" w14:textId="77777777" w:rsidR="009048F0" w:rsidRPr="00D8538B" w:rsidRDefault="00D8577B" w:rsidP="004958F5">
      <w:pPr>
        <w:pStyle w:val="Standard"/>
        <w:spacing w:line="360" w:lineRule="exact"/>
        <w:jc w:val="both"/>
        <w:rPr>
          <w:rFonts w:asciiTheme="minorHAnsi" w:eastAsiaTheme="minorEastAsia" w:hAnsiTheme="minorHAnsi" w:cstheme="minorHAnsi"/>
        </w:rPr>
      </w:pPr>
      <w:r w:rsidRPr="00D8538B">
        <w:rPr>
          <w:rFonts w:ascii="Calibri" w:eastAsia="微軟正黑體" w:hAnsi="Calibri" w:hint="eastAsia"/>
        </w:rPr>
        <w:t xml:space="preserve">(1) </w:t>
      </w:r>
      <w:r w:rsidR="009048F0" w:rsidRPr="00D8538B">
        <w:rPr>
          <w:rFonts w:asciiTheme="minorHAnsi" w:eastAsia="Batang" w:hAnsiTheme="minorHAnsi" w:cstheme="minorHAnsi"/>
        </w:rPr>
        <w:t xml:space="preserve">The Artist reserves all copyrights and economic rights to the artworks. The Artist shall hold entire legal responsibility for all activities that infringe the Intellectual Property Rights. </w:t>
      </w:r>
    </w:p>
    <w:p w14:paraId="6474C6DF" w14:textId="77777777" w:rsidR="009048F0" w:rsidRPr="00D8538B" w:rsidRDefault="009048F0" w:rsidP="004958F5">
      <w:pPr>
        <w:pStyle w:val="Standard"/>
        <w:spacing w:line="360" w:lineRule="exact"/>
        <w:jc w:val="both"/>
        <w:rPr>
          <w:rFonts w:asciiTheme="minorHAnsi" w:eastAsiaTheme="minorEastAsia" w:hAnsiTheme="minorHAnsi" w:cstheme="minorHAnsi"/>
        </w:rPr>
      </w:pPr>
      <w:r w:rsidRPr="00D8538B">
        <w:rPr>
          <w:rFonts w:asciiTheme="minorHAnsi" w:eastAsiaTheme="minorEastAsia" w:hAnsiTheme="minorHAnsi" w:cstheme="minorHAnsi" w:hint="eastAsia"/>
        </w:rPr>
        <w:t>(2)</w:t>
      </w:r>
      <w:r w:rsidRPr="00D8538B">
        <w:rPr>
          <w:rFonts w:asciiTheme="minorHAnsi" w:eastAsia="Batang" w:hAnsiTheme="minorHAnsi" w:cstheme="minorHAnsi"/>
        </w:rPr>
        <w:t xml:space="preserve"> The Artist agrees that the work, texts, images displayed in the exhibition and conference and event records may be photographed, filmed, and published by Museum’s employees and individuals authorized by Museum for use by Museum, for archival and educational purposes, display or exhibition at Museum’s venue.</w:t>
      </w:r>
    </w:p>
    <w:p w14:paraId="6474C6E0" w14:textId="77777777" w:rsidR="009048F0" w:rsidRPr="00D8538B" w:rsidRDefault="009048F0" w:rsidP="004958F5">
      <w:pPr>
        <w:pStyle w:val="Standard"/>
        <w:spacing w:line="360" w:lineRule="exact"/>
        <w:jc w:val="both"/>
        <w:rPr>
          <w:rFonts w:asciiTheme="minorHAnsi" w:eastAsiaTheme="minorEastAsia" w:hAnsiTheme="minorHAnsi" w:cstheme="minorHAnsi"/>
        </w:rPr>
      </w:pPr>
      <w:r w:rsidRPr="00D8538B">
        <w:rPr>
          <w:rFonts w:asciiTheme="minorHAnsi" w:eastAsiaTheme="minorEastAsia" w:hAnsiTheme="minorHAnsi" w:cstheme="minorHAnsi" w:hint="eastAsia"/>
        </w:rPr>
        <w:t xml:space="preserve">(3) </w:t>
      </w:r>
      <w:r w:rsidRPr="00D8538B">
        <w:rPr>
          <w:rFonts w:asciiTheme="minorHAnsi" w:eastAsiaTheme="minorEastAsia" w:hAnsiTheme="minorHAnsi" w:cstheme="minorHAnsi"/>
        </w:rPr>
        <w:t>The applicant agrees that the written materials or digital files such as texts, design drafts, images, videos, etc. provided may be retained by the organizer for archiving</w:t>
      </w:r>
      <w:r w:rsidRPr="00D8538B">
        <w:rPr>
          <w:rFonts w:asciiTheme="minorHAnsi" w:eastAsiaTheme="minorEastAsia" w:hAnsiTheme="minorHAnsi" w:cstheme="minorHAnsi" w:hint="eastAsia"/>
        </w:rPr>
        <w:t xml:space="preserve">. </w:t>
      </w:r>
    </w:p>
    <w:p w14:paraId="6474C6E1" w14:textId="77777777" w:rsidR="00D8577B" w:rsidRPr="00D8538B" w:rsidRDefault="00D8577B" w:rsidP="004958F5">
      <w:pPr>
        <w:spacing w:line="360" w:lineRule="exact"/>
        <w:jc w:val="both"/>
        <w:rPr>
          <w:rFonts w:ascii="Calibri" w:eastAsia="微軟正黑體" w:hAnsi="Calibri"/>
          <w:szCs w:val="24"/>
        </w:rPr>
      </w:pPr>
    </w:p>
    <w:p w14:paraId="6474C6E2" w14:textId="77777777" w:rsidR="008154CF" w:rsidRPr="00D8538B" w:rsidRDefault="008154CF" w:rsidP="008154CF">
      <w:pPr>
        <w:spacing w:line="360" w:lineRule="exact"/>
        <w:jc w:val="both"/>
        <w:rPr>
          <w:rFonts w:ascii="Calibri" w:eastAsia="微軟正黑體" w:hAnsi="Calibri"/>
          <w:szCs w:val="24"/>
        </w:rPr>
      </w:pPr>
      <w:r w:rsidRPr="00D8538B">
        <w:rPr>
          <w:rFonts w:ascii="Calibri" w:eastAsia="微軟正黑體" w:hAnsi="Calibri"/>
          <w:szCs w:val="24"/>
        </w:rPr>
        <w:t>For further inquiries, please contact the Exhibition Department:</w:t>
      </w:r>
    </w:p>
    <w:p w14:paraId="6474C6E3" w14:textId="25161E44" w:rsidR="008154CF" w:rsidRPr="00D8538B" w:rsidRDefault="008154CF" w:rsidP="008154CF">
      <w:pPr>
        <w:spacing w:line="360" w:lineRule="exact"/>
        <w:jc w:val="both"/>
        <w:rPr>
          <w:rStyle w:val="a8"/>
        </w:rPr>
      </w:pPr>
      <w:r w:rsidRPr="00D8538B">
        <w:rPr>
          <w:rFonts w:ascii="Calibri" w:eastAsia="微軟正黑體" w:hAnsi="Calibri"/>
          <w:szCs w:val="24"/>
        </w:rPr>
        <w:t>Telep</w:t>
      </w:r>
      <w:r w:rsidR="00872156">
        <w:rPr>
          <w:rFonts w:ascii="Calibri" w:eastAsia="微軟正黑體" w:hAnsi="Calibri"/>
          <w:szCs w:val="24"/>
        </w:rPr>
        <w:t>hone: +886-2-2552-3721 (</w:t>
      </w:r>
      <w:r w:rsidR="00CB4132" w:rsidRPr="00311146">
        <w:rPr>
          <w:rFonts w:ascii="Calibri" w:eastAsia="微軟正黑體" w:hAnsi="Calibri"/>
          <w:szCs w:val="24"/>
        </w:rPr>
        <w:t xml:space="preserve">Ext. </w:t>
      </w:r>
      <w:r w:rsidR="00CB4132">
        <w:rPr>
          <w:rFonts w:ascii="Calibri" w:eastAsia="微軟正黑體" w:hAnsi="Calibri" w:hint="eastAsia"/>
          <w:szCs w:val="24"/>
        </w:rPr>
        <w:t>216</w:t>
      </w:r>
      <w:r w:rsidR="00CB4132" w:rsidRPr="00311146">
        <w:rPr>
          <w:rFonts w:ascii="Calibri" w:eastAsia="微軟正黑體" w:hAnsi="Calibri" w:hint="eastAsia"/>
          <w:szCs w:val="24"/>
        </w:rPr>
        <w:t>, 2</w:t>
      </w:r>
      <w:r w:rsidR="00CB4132">
        <w:rPr>
          <w:rFonts w:ascii="Calibri" w:eastAsia="微軟正黑體" w:hAnsi="Calibri" w:hint="eastAsia"/>
          <w:szCs w:val="24"/>
        </w:rPr>
        <w:t>05</w:t>
      </w:r>
      <w:r w:rsidRPr="00D8538B">
        <w:rPr>
          <w:rFonts w:ascii="Calibri" w:eastAsia="微軟正黑體" w:hAnsi="Calibri"/>
          <w:szCs w:val="24"/>
        </w:rPr>
        <w:t xml:space="preserve">) or email to </w:t>
      </w:r>
      <w:hyperlink r:id="rId7" w:history="1">
        <w:r w:rsidRPr="00D8538B">
          <w:rPr>
            <w:rStyle w:val="a8"/>
            <w:rFonts w:ascii="Calibri" w:eastAsia="微軟正黑體" w:hAnsi="Calibri" w:cs="Helvetica"/>
            <w:color w:val="000000" w:themeColor="text1"/>
            <w:szCs w:val="24"/>
            <w:shd w:val="clear" w:color="auto" w:fill="FFFFFF"/>
          </w:rPr>
          <w:t>mocataipei@gmail.com</w:t>
        </w:r>
      </w:hyperlink>
    </w:p>
    <w:p w14:paraId="6474C6E4" w14:textId="77777777" w:rsidR="008E00F1" w:rsidRPr="00D8538B" w:rsidRDefault="008E00F1" w:rsidP="004958F5">
      <w:pPr>
        <w:spacing w:line="360" w:lineRule="exact"/>
        <w:jc w:val="both"/>
        <w:rPr>
          <w:rFonts w:ascii="Calibri" w:eastAsia="微軟正黑體" w:hAnsi="Calibri"/>
          <w:szCs w:val="24"/>
        </w:rPr>
      </w:pPr>
    </w:p>
    <w:p w14:paraId="6474C6E5" w14:textId="77777777" w:rsidR="00B929D4" w:rsidRPr="00D8538B" w:rsidRDefault="009048F0" w:rsidP="004958F5">
      <w:pPr>
        <w:widowControl/>
        <w:spacing w:line="360" w:lineRule="exact"/>
        <w:rPr>
          <w:rFonts w:ascii="Calibri" w:eastAsia="微軟正黑體" w:hAnsi="Calibri"/>
          <w:szCs w:val="24"/>
        </w:rPr>
      </w:pPr>
      <w:r w:rsidRPr="00D8538B">
        <w:rPr>
          <w:rFonts w:ascii="Calibri" w:eastAsia="微軟正黑體" w:hAnsi="Calibri"/>
          <w:szCs w:val="24"/>
        </w:rPr>
        <w:br w:type="page"/>
      </w:r>
    </w:p>
    <w:p w14:paraId="6474C6E6" w14:textId="77777777" w:rsidR="008E00F1" w:rsidRPr="00D8538B" w:rsidRDefault="008E00F1" w:rsidP="004958F5">
      <w:pPr>
        <w:spacing w:line="360" w:lineRule="exact"/>
        <w:jc w:val="both"/>
        <w:rPr>
          <w:rFonts w:asciiTheme="minorHAnsi" w:eastAsia="微軟正黑體" w:hAnsiTheme="minorHAnsi" w:cstheme="minorHAnsi"/>
          <w:szCs w:val="24"/>
        </w:rPr>
      </w:pPr>
      <w:r w:rsidRPr="00D8538B">
        <w:rPr>
          <w:rFonts w:ascii="Calibri" w:eastAsia="微軟正黑體" w:hAnsi="Calibri"/>
          <w:b/>
          <w:szCs w:val="24"/>
        </w:rPr>
        <w:lastRenderedPageBreak/>
        <w:t>Form 1</w:t>
      </w:r>
    </w:p>
    <w:p w14:paraId="6474C6E7" w14:textId="77777777" w:rsidR="008E00F1" w:rsidRPr="00D8538B" w:rsidRDefault="008E00F1" w:rsidP="004958F5">
      <w:pPr>
        <w:spacing w:line="360" w:lineRule="exact"/>
        <w:jc w:val="both"/>
        <w:rPr>
          <w:rFonts w:ascii="Calibri" w:eastAsia="微軟正黑體" w:hAnsi="Calibri"/>
          <w:b/>
          <w:sz w:val="28"/>
          <w:szCs w:val="28"/>
        </w:rPr>
      </w:pPr>
      <w:r w:rsidRPr="00D8538B">
        <w:rPr>
          <w:rFonts w:ascii="Calibri" w:eastAsia="微軟正黑體" w:hAnsi="Calibri" w:hint="eastAsia"/>
          <w:b/>
          <w:sz w:val="28"/>
          <w:szCs w:val="28"/>
        </w:rPr>
        <w:t>Basic Profile of Applicant</w:t>
      </w:r>
    </w:p>
    <w:p w14:paraId="6474C6E8" w14:textId="77777777" w:rsidR="008E00F1" w:rsidRPr="00D8538B" w:rsidRDefault="008E00F1" w:rsidP="004958F5">
      <w:pPr>
        <w:spacing w:line="360" w:lineRule="exact"/>
        <w:jc w:val="both"/>
        <w:rPr>
          <w:rFonts w:ascii="Calibri" w:eastAsia="微軟正黑體" w:hAnsi="Calibri"/>
          <w:b/>
          <w:sz w:val="28"/>
          <w:szCs w:val="28"/>
        </w:rPr>
      </w:pPr>
      <w:r w:rsidRPr="00D8538B">
        <w:rPr>
          <w:rFonts w:ascii="Calibri" w:eastAsia="微軟正黑體" w:hAnsi="Calibri"/>
          <w:b/>
          <w:sz w:val="28"/>
          <w:szCs w:val="28"/>
        </w:rPr>
        <w:t>F</w:t>
      </w:r>
      <w:r w:rsidRPr="00D8538B">
        <w:rPr>
          <w:rFonts w:ascii="Calibri" w:eastAsia="微軟正黑體" w:hAnsi="Calibri" w:hint="eastAsia"/>
          <w:b/>
          <w:sz w:val="28"/>
          <w:szCs w:val="28"/>
        </w:rPr>
        <w:t xml:space="preserve">or an Exhibition at the </w:t>
      </w:r>
      <w:r w:rsidRPr="00D8538B">
        <w:rPr>
          <w:rFonts w:ascii="Calibri" w:eastAsia="微軟正黑體" w:hAnsi="Calibri"/>
          <w:b/>
          <w:sz w:val="28"/>
          <w:szCs w:val="28"/>
        </w:rPr>
        <w:t>Museum of Contemporary Art</w:t>
      </w:r>
      <w:r w:rsidRPr="00D8538B">
        <w:rPr>
          <w:rFonts w:ascii="Calibri" w:eastAsia="微軟正黑體" w:hAnsi="Calibri" w:hint="eastAsia"/>
          <w:b/>
          <w:sz w:val="28"/>
          <w:szCs w:val="28"/>
        </w:rPr>
        <w:t>, Taipei</w:t>
      </w:r>
    </w:p>
    <w:p w14:paraId="6474C6E9" w14:textId="77777777" w:rsidR="008E00F1" w:rsidRPr="00D8538B" w:rsidRDefault="008E00F1" w:rsidP="004958F5">
      <w:pPr>
        <w:spacing w:line="360" w:lineRule="exact"/>
        <w:jc w:val="both"/>
        <w:rPr>
          <w:rFonts w:ascii="Calibri" w:eastAsia="微軟正黑體" w:hAnsi="Calibri"/>
          <w:b/>
          <w:szCs w:val="24"/>
        </w:rPr>
      </w:pPr>
      <w:r w:rsidRPr="00D8538B">
        <w:rPr>
          <w:rFonts w:ascii="Calibri" w:eastAsia="微軟正黑體" w:hAnsi="Calibri"/>
          <w:b/>
          <w:szCs w:val="24"/>
        </w:rPr>
        <w:t>Applicant’</w:t>
      </w:r>
      <w:r w:rsidRPr="00D8538B">
        <w:rPr>
          <w:rFonts w:ascii="Calibri" w:eastAsia="微軟正黑體" w:hAnsi="Calibri" w:hint="eastAsia"/>
          <w:b/>
          <w:szCs w:val="24"/>
        </w:rPr>
        <w:t>s</w:t>
      </w:r>
      <w:r w:rsidRPr="00D8538B">
        <w:rPr>
          <w:rFonts w:ascii="Calibri" w:eastAsia="微軟正黑體" w:hAnsi="Calibri"/>
          <w:b/>
          <w:szCs w:val="24"/>
        </w:rPr>
        <w:t xml:space="preserve"> </w:t>
      </w:r>
      <w:r w:rsidRPr="00D8538B">
        <w:rPr>
          <w:rFonts w:ascii="Calibri" w:eastAsia="微軟正黑體" w:hAnsi="Calibri" w:hint="eastAsia"/>
          <w:b/>
          <w:szCs w:val="24"/>
        </w:rPr>
        <w:t>Information</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1"/>
        <w:gridCol w:w="996"/>
        <w:gridCol w:w="1560"/>
        <w:gridCol w:w="1842"/>
        <w:gridCol w:w="3624"/>
      </w:tblGrid>
      <w:tr w:rsidR="008E00F1" w:rsidRPr="00D8538B" w14:paraId="6474C6EE" w14:textId="77777777" w:rsidTr="00E94F4E">
        <w:trPr>
          <w:trHeight w:val="674"/>
          <w:jc w:val="center"/>
        </w:trPr>
        <w:tc>
          <w:tcPr>
            <w:tcW w:w="1801" w:type="dxa"/>
            <w:vAlign w:val="center"/>
          </w:tcPr>
          <w:p w14:paraId="6474C6EA"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Chinese Name</w:t>
            </w:r>
          </w:p>
        </w:tc>
        <w:tc>
          <w:tcPr>
            <w:tcW w:w="2556" w:type="dxa"/>
            <w:gridSpan w:val="2"/>
            <w:vAlign w:val="center"/>
          </w:tcPr>
          <w:p w14:paraId="6474C6EB" w14:textId="77777777" w:rsidR="008E00F1" w:rsidRPr="00D8538B" w:rsidRDefault="008E00F1" w:rsidP="004958F5">
            <w:pPr>
              <w:spacing w:line="360" w:lineRule="exact"/>
              <w:jc w:val="both"/>
              <w:rPr>
                <w:rFonts w:ascii="Calibri" w:eastAsia="微軟正黑體" w:hAnsi="Calibri"/>
                <w:szCs w:val="24"/>
              </w:rPr>
            </w:pPr>
          </w:p>
        </w:tc>
        <w:tc>
          <w:tcPr>
            <w:tcW w:w="1842" w:type="dxa"/>
            <w:vAlign w:val="center"/>
          </w:tcPr>
          <w:p w14:paraId="6474C6EC"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Date</w:t>
            </w:r>
            <w:r w:rsidR="000C5A4F" w:rsidRPr="00D8538B">
              <w:rPr>
                <w:rFonts w:ascii="Calibri" w:eastAsia="微軟正黑體" w:hAnsi="Calibri"/>
                <w:szCs w:val="24"/>
              </w:rPr>
              <w:t xml:space="preserve"> </w:t>
            </w:r>
            <w:r w:rsidR="000C5A4F" w:rsidRPr="00D8538B">
              <w:rPr>
                <w:rFonts w:ascii="Calibri" w:eastAsia="微軟正黑體" w:hAnsi="Calibri" w:hint="eastAsia"/>
                <w:szCs w:val="24"/>
              </w:rPr>
              <w:t xml:space="preserve">of </w:t>
            </w:r>
            <w:r w:rsidR="000C5A4F" w:rsidRPr="00D8538B">
              <w:rPr>
                <w:rFonts w:ascii="Calibri" w:eastAsia="微軟正黑體" w:hAnsi="Calibri"/>
                <w:szCs w:val="24"/>
              </w:rPr>
              <w:t>Birth</w:t>
            </w:r>
          </w:p>
        </w:tc>
        <w:tc>
          <w:tcPr>
            <w:tcW w:w="3624" w:type="dxa"/>
            <w:vAlign w:val="center"/>
          </w:tcPr>
          <w:p w14:paraId="6474C6ED" w14:textId="77777777" w:rsidR="008E00F1" w:rsidRPr="00D8538B" w:rsidRDefault="00E66AF2" w:rsidP="004958F5">
            <w:pPr>
              <w:spacing w:line="360" w:lineRule="exact"/>
              <w:ind w:firstLineChars="300" w:firstLine="720"/>
              <w:jc w:val="both"/>
              <w:rPr>
                <w:rFonts w:ascii="Calibri" w:eastAsia="微軟正黑體" w:hAnsi="Calibri"/>
                <w:szCs w:val="24"/>
              </w:rPr>
            </w:pPr>
            <w:r w:rsidRPr="00D8538B" w:rsidDel="00E66AF2">
              <w:rPr>
                <w:rFonts w:ascii="Calibri" w:eastAsia="微軟正黑體" w:hAnsi="Calibri"/>
                <w:szCs w:val="24"/>
              </w:rPr>
              <w:t xml:space="preserve"> </w:t>
            </w:r>
            <w:r w:rsidR="008E00F1" w:rsidRPr="00D8538B">
              <w:rPr>
                <w:rFonts w:ascii="Calibri" w:eastAsia="微軟正黑體" w:hAnsi="Calibri" w:hint="eastAsia"/>
                <w:szCs w:val="24"/>
              </w:rPr>
              <w:t>(</w:t>
            </w:r>
            <w:r w:rsidR="008E00F1" w:rsidRPr="00D8538B">
              <w:rPr>
                <w:rFonts w:ascii="Calibri" w:eastAsia="微軟正黑體" w:hAnsi="Calibri"/>
                <w:szCs w:val="24"/>
              </w:rPr>
              <w:t>Year</w:t>
            </w:r>
            <w:r w:rsidR="008E00F1" w:rsidRPr="00D8538B">
              <w:rPr>
                <w:rFonts w:ascii="Calibri" w:eastAsia="微軟正黑體" w:hAnsi="Calibri" w:hint="eastAsia"/>
                <w:szCs w:val="24"/>
              </w:rPr>
              <w:t>)/  (Month)/  (</w:t>
            </w:r>
            <w:r w:rsidR="008E00F1" w:rsidRPr="00D8538B">
              <w:rPr>
                <w:rFonts w:ascii="Calibri" w:eastAsia="微軟正黑體" w:hAnsi="Calibri"/>
                <w:szCs w:val="24"/>
              </w:rPr>
              <w:t>Day</w:t>
            </w:r>
            <w:r w:rsidR="008E00F1" w:rsidRPr="00D8538B">
              <w:rPr>
                <w:rFonts w:ascii="Calibri" w:eastAsia="微軟正黑體" w:hAnsi="Calibri" w:hint="eastAsia"/>
                <w:szCs w:val="24"/>
              </w:rPr>
              <w:t>)</w:t>
            </w:r>
          </w:p>
        </w:tc>
      </w:tr>
      <w:tr w:rsidR="008E00F1" w:rsidRPr="00D8538B" w14:paraId="6474C6F3" w14:textId="77777777" w:rsidTr="00E94F4E">
        <w:trPr>
          <w:trHeight w:val="698"/>
          <w:jc w:val="center"/>
        </w:trPr>
        <w:tc>
          <w:tcPr>
            <w:tcW w:w="1801" w:type="dxa"/>
            <w:vAlign w:val="center"/>
          </w:tcPr>
          <w:p w14:paraId="6474C6EF" w14:textId="77777777" w:rsidR="008E00F1" w:rsidRPr="00D8538B" w:rsidRDefault="008E00F1" w:rsidP="004958F5">
            <w:pPr>
              <w:spacing w:line="360" w:lineRule="exact"/>
              <w:jc w:val="both"/>
              <w:rPr>
                <w:rFonts w:ascii="Calibri" w:eastAsia="微軟正黑體" w:hAnsi="Calibri"/>
                <w:szCs w:val="24"/>
                <w:lang w:val="sv-SE"/>
              </w:rPr>
            </w:pPr>
            <w:r w:rsidRPr="00D8538B">
              <w:rPr>
                <w:rFonts w:ascii="Calibri" w:eastAsia="微軟正黑體" w:hAnsi="Calibri"/>
                <w:szCs w:val="24"/>
              </w:rPr>
              <w:t>English Name</w:t>
            </w:r>
          </w:p>
        </w:tc>
        <w:tc>
          <w:tcPr>
            <w:tcW w:w="2556" w:type="dxa"/>
            <w:gridSpan w:val="2"/>
            <w:vAlign w:val="center"/>
          </w:tcPr>
          <w:p w14:paraId="6474C6F0" w14:textId="77777777" w:rsidR="008E00F1" w:rsidRPr="00D8538B" w:rsidRDefault="008E00F1" w:rsidP="004958F5">
            <w:pPr>
              <w:spacing w:line="360" w:lineRule="exact"/>
              <w:jc w:val="both"/>
              <w:rPr>
                <w:rFonts w:ascii="Calibri" w:eastAsia="微軟正黑體" w:hAnsi="Calibri"/>
                <w:szCs w:val="24"/>
              </w:rPr>
            </w:pPr>
          </w:p>
        </w:tc>
        <w:tc>
          <w:tcPr>
            <w:tcW w:w="1842" w:type="dxa"/>
            <w:vAlign w:val="center"/>
          </w:tcPr>
          <w:p w14:paraId="6474C6F1" w14:textId="77777777" w:rsidR="008E00F1" w:rsidRPr="00D8538B" w:rsidRDefault="008E00F1" w:rsidP="004958F5">
            <w:pPr>
              <w:spacing w:line="360" w:lineRule="exact"/>
              <w:jc w:val="both"/>
              <w:rPr>
                <w:rFonts w:ascii="Calibri" w:eastAsia="微軟正黑體" w:hAnsi="Calibri"/>
                <w:szCs w:val="24"/>
                <w:lang w:val="sv-SE"/>
              </w:rPr>
            </w:pPr>
            <w:r w:rsidRPr="00D8538B">
              <w:rPr>
                <w:rFonts w:ascii="Calibri" w:eastAsia="微軟正黑體" w:hAnsi="Calibri"/>
                <w:szCs w:val="24"/>
              </w:rPr>
              <w:t>Nationality</w:t>
            </w:r>
          </w:p>
        </w:tc>
        <w:tc>
          <w:tcPr>
            <w:tcW w:w="3624" w:type="dxa"/>
            <w:vAlign w:val="center"/>
          </w:tcPr>
          <w:p w14:paraId="6474C6F2" w14:textId="77777777" w:rsidR="008E00F1" w:rsidRPr="00D8538B" w:rsidRDefault="008E00F1" w:rsidP="004958F5">
            <w:pPr>
              <w:spacing w:line="360" w:lineRule="exact"/>
              <w:jc w:val="both"/>
              <w:rPr>
                <w:rFonts w:ascii="Calibri" w:eastAsia="微軟正黑體" w:hAnsi="Calibri"/>
                <w:szCs w:val="24"/>
                <w:lang w:val="sv-SE"/>
              </w:rPr>
            </w:pPr>
          </w:p>
        </w:tc>
      </w:tr>
      <w:tr w:rsidR="008E00F1" w:rsidRPr="00D8538B" w14:paraId="6474C6F8" w14:textId="77777777" w:rsidTr="00E94F4E">
        <w:trPr>
          <w:trHeight w:val="694"/>
          <w:jc w:val="center"/>
        </w:trPr>
        <w:tc>
          <w:tcPr>
            <w:tcW w:w="1801" w:type="dxa"/>
            <w:vAlign w:val="center"/>
          </w:tcPr>
          <w:p w14:paraId="6474C6F4"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Cell</w:t>
            </w:r>
            <w:r w:rsidRPr="00D8538B">
              <w:rPr>
                <w:rFonts w:ascii="Calibri" w:eastAsia="微軟正黑體" w:hAnsi="Calibri"/>
                <w:szCs w:val="24"/>
              </w:rPr>
              <w:t xml:space="preserve"> Phone</w:t>
            </w:r>
            <w:r w:rsidRPr="00D8538B">
              <w:rPr>
                <w:rFonts w:ascii="Calibri" w:eastAsia="微軟正黑體" w:hAnsi="Calibri" w:hint="eastAsia"/>
                <w:szCs w:val="24"/>
              </w:rPr>
              <w:t xml:space="preserve"> No.</w:t>
            </w:r>
          </w:p>
        </w:tc>
        <w:tc>
          <w:tcPr>
            <w:tcW w:w="2556" w:type="dxa"/>
            <w:gridSpan w:val="2"/>
            <w:vAlign w:val="center"/>
          </w:tcPr>
          <w:p w14:paraId="6474C6F5" w14:textId="77777777" w:rsidR="008E00F1" w:rsidRPr="00D8538B" w:rsidRDefault="008E00F1" w:rsidP="004958F5">
            <w:pPr>
              <w:spacing w:line="360" w:lineRule="exact"/>
              <w:jc w:val="both"/>
              <w:rPr>
                <w:rFonts w:ascii="Calibri" w:eastAsia="微軟正黑體" w:hAnsi="Calibri"/>
                <w:szCs w:val="24"/>
              </w:rPr>
            </w:pPr>
          </w:p>
        </w:tc>
        <w:tc>
          <w:tcPr>
            <w:tcW w:w="1842" w:type="dxa"/>
            <w:vAlign w:val="center"/>
          </w:tcPr>
          <w:p w14:paraId="6474C6F6"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Home Phone</w:t>
            </w:r>
            <w:r w:rsidRPr="00D8538B">
              <w:rPr>
                <w:rFonts w:ascii="Calibri" w:eastAsia="微軟正黑體" w:hAnsi="Calibri" w:hint="eastAsia"/>
                <w:szCs w:val="24"/>
              </w:rPr>
              <w:t xml:space="preserve"> No. </w:t>
            </w:r>
          </w:p>
        </w:tc>
        <w:tc>
          <w:tcPr>
            <w:tcW w:w="3624" w:type="dxa"/>
            <w:vAlign w:val="center"/>
          </w:tcPr>
          <w:p w14:paraId="6474C6F7"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6FD" w14:textId="77777777" w:rsidTr="00E94F4E">
        <w:trPr>
          <w:cantSplit/>
          <w:trHeight w:val="576"/>
          <w:jc w:val="center"/>
        </w:trPr>
        <w:tc>
          <w:tcPr>
            <w:tcW w:w="1801" w:type="dxa"/>
            <w:vAlign w:val="center"/>
          </w:tcPr>
          <w:p w14:paraId="6474C6F9"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Studio</w:t>
            </w:r>
            <w:r w:rsidRPr="00D8538B">
              <w:rPr>
                <w:rFonts w:ascii="Calibri" w:eastAsia="微軟正黑體" w:hAnsi="Calibri"/>
                <w:szCs w:val="24"/>
              </w:rPr>
              <w:t xml:space="preserve"> Phone</w:t>
            </w:r>
            <w:r w:rsidRPr="00D8538B">
              <w:rPr>
                <w:rFonts w:ascii="Calibri" w:eastAsia="微軟正黑體" w:hAnsi="Calibri" w:hint="eastAsia"/>
                <w:szCs w:val="24"/>
              </w:rPr>
              <w:t xml:space="preserve"> No.</w:t>
            </w:r>
          </w:p>
        </w:tc>
        <w:tc>
          <w:tcPr>
            <w:tcW w:w="2556" w:type="dxa"/>
            <w:gridSpan w:val="2"/>
            <w:vAlign w:val="center"/>
          </w:tcPr>
          <w:p w14:paraId="6474C6FA" w14:textId="77777777" w:rsidR="008E00F1" w:rsidRPr="00D8538B" w:rsidRDefault="008E00F1" w:rsidP="004958F5">
            <w:pPr>
              <w:spacing w:line="360" w:lineRule="exact"/>
              <w:jc w:val="both"/>
              <w:rPr>
                <w:rFonts w:ascii="Calibri" w:eastAsia="微軟正黑體" w:hAnsi="Calibri"/>
                <w:szCs w:val="24"/>
              </w:rPr>
            </w:pPr>
          </w:p>
        </w:tc>
        <w:tc>
          <w:tcPr>
            <w:tcW w:w="1842" w:type="dxa"/>
            <w:vAlign w:val="center"/>
          </w:tcPr>
          <w:p w14:paraId="6474C6FB"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Fax</w:t>
            </w:r>
            <w:r w:rsidRPr="00D8538B">
              <w:rPr>
                <w:rFonts w:ascii="Calibri" w:eastAsia="微軟正黑體" w:hAnsi="Calibri" w:hint="eastAsia"/>
                <w:szCs w:val="24"/>
              </w:rPr>
              <w:t xml:space="preserve"> No.</w:t>
            </w:r>
          </w:p>
        </w:tc>
        <w:tc>
          <w:tcPr>
            <w:tcW w:w="3624" w:type="dxa"/>
            <w:vAlign w:val="center"/>
          </w:tcPr>
          <w:p w14:paraId="6474C6FC"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09" w14:textId="77777777">
        <w:trPr>
          <w:cantSplit/>
          <w:trHeight w:val="450"/>
          <w:jc w:val="center"/>
        </w:trPr>
        <w:tc>
          <w:tcPr>
            <w:tcW w:w="2797" w:type="dxa"/>
            <w:gridSpan w:val="2"/>
            <w:vAlign w:val="center"/>
          </w:tcPr>
          <w:p w14:paraId="6474C6FE"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ID (or Passport) Number</w:t>
            </w:r>
          </w:p>
        </w:tc>
        <w:tc>
          <w:tcPr>
            <w:tcW w:w="7026" w:type="dxa"/>
            <w:gridSpan w:val="3"/>
          </w:tcPr>
          <w:p w14:paraId="6474C6FF"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 xml:space="preserve">  </w:t>
            </w:r>
          </w:p>
          <w:p w14:paraId="6474C700" w14:textId="77777777" w:rsidR="008E00F1" w:rsidRPr="00D8538B" w:rsidRDefault="008E00F1" w:rsidP="004958F5">
            <w:pPr>
              <w:spacing w:line="360" w:lineRule="exact"/>
              <w:jc w:val="both"/>
              <w:rPr>
                <w:rFonts w:ascii="Calibri" w:eastAsia="微軟正黑體" w:hAnsi="Calibri"/>
                <w:szCs w:val="24"/>
              </w:rPr>
            </w:pPr>
          </w:p>
          <w:p w14:paraId="6474C701" w14:textId="77777777" w:rsidR="008E00F1" w:rsidRPr="00D8538B" w:rsidRDefault="008E00F1" w:rsidP="004958F5">
            <w:pPr>
              <w:spacing w:line="360" w:lineRule="exact"/>
              <w:jc w:val="both"/>
              <w:rPr>
                <w:rFonts w:ascii="Calibri" w:eastAsia="微軟正黑體" w:hAnsi="Calibri"/>
                <w:szCs w:val="24"/>
              </w:rPr>
            </w:pPr>
          </w:p>
          <w:p w14:paraId="6474C702" w14:textId="77777777" w:rsidR="008E00F1" w:rsidRPr="00D8538B" w:rsidRDefault="008E00F1" w:rsidP="004958F5">
            <w:pPr>
              <w:spacing w:line="360" w:lineRule="exact"/>
              <w:jc w:val="both"/>
              <w:rPr>
                <w:rFonts w:ascii="Calibri" w:eastAsia="微軟正黑體" w:hAnsi="Calibri"/>
                <w:szCs w:val="24"/>
              </w:rPr>
            </w:pPr>
          </w:p>
          <w:p w14:paraId="6474C703" w14:textId="77777777" w:rsidR="008E00F1" w:rsidRPr="00D8538B" w:rsidRDefault="008E00F1" w:rsidP="004958F5">
            <w:pPr>
              <w:spacing w:line="360" w:lineRule="exact"/>
              <w:jc w:val="both"/>
              <w:rPr>
                <w:rFonts w:ascii="Calibri" w:eastAsia="微軟正黑體" w:hAnsi="Calibri"/>
                <w:szCs w:val="24"/>
              </w:rPr>
            </w:pPr>
          </w:p>
          <w:p w14:paraId="6474C704" w14:textId="77777777" w:rsidR="008E00F1" w:rsidRPr="00D8538B" w:rsidRDefault="008E00F1" w:rsidP="004958F5">
            <w:pPr>
              <w:spacing w:line="360" w:lineRule="exact"/>
              <w:jc w:val="both"/>
              <w:rPr>
                <w:rFonts w:ascii="Calibri" w:eastAsia="微軟正黑體" w:hAnsi="Calibri"/>
                <w:szCs w:val="24"/>
              </w:rPr>
            </w:pPr>
          </w:p>
          <w:p w14:paraId="6474C705" w14:textId="77777777" w:rsidR="008E00F1" w:rsidRPr="00D8538B" w:rsidRDefault="008E00F1" w:rsidP="004958F5">
            <w:pPr>
              <w:spacing w:line="360" w:lineRule="exact"/>
              <w:jc w:val="both"/>
              <w:rPr>
                <w:rFonts w:ascii="Calibri" w:eastAsia="微軟正黑體" w:hAnsi="Calibri"/>
                <w:szCs w:val="24"/>
              </w:rPr>
            </w:pPr>
          </w:p>
          <w:p w14:paraId="6474C706" w14:textId="77777777" w:rsidR="008E00F1" w:rsidRPr="00D8538B" w:rsidRDefault="008E00F1" w:rsidP="004958F5">
            <w:pPr>
              <w:spacing w:line="360" w:lineRule="exact"/>
              <w:jc w:val="both"/>
              <w:rPr>
                <w:rFonts w:ascii="Calibri" w:eastAsia="微軟正黑體" w:hAnsi="Calibri"/>
                <w:szCs w:val="24"/>
              </w:rPr>
            </w:pPr>
          </w:p>
          <w:p w14:paraId="6474C707" w14:textId="77777777" w:rsidR="008E00F1" w:rsidRPr="00D8538B" w:rsidRDefault="008E00F1" w:rsidP="004958F5">
            <w:pPr>
              <w:spacing w:line="360" w:lineRule="exact"/>
              <w:jc w:val="both"/>
              <w:rPr>
                <w:rFonts w:ascii="Calibri" w:eastAsia="微軟正黑體" w:hAnsi="Calibri"/>
                <w:szCs w:val="24"/>
              </w:rPr>
            </w:pPr>
          </w:p>
          <w:p w14:paraId="6474C708" w14:textId="77777777" w:rsidR="008E00F1" w:rsidRPr="00D8538B" w:rsidRDefault="00E66AF2" w:rsidP="004958F5">
            <w:pPr>
              <w:spacing w:line="360" w:lineRule="exact"/>
              <w:jc w:val="both"/>
              <w:rPr>
                <w:rFonts w:ascii="Calibri" w:eastAsia="微軟正黑體" w:hAnsi="Calibri"/>
                <w:szCs w:val="24"/>
              </w:rPr>
            </w:pPr>
            <w:r w:rsidRPr="00D8538B" w:rsidDel="00E66AF2">
              <w:rPr>
                <w:rFonts w:ascii="Calibri" w:eastAsia="微軟正黑體" w:hAnsi="Calibri" w:hint="eastAsia"/>
                <w:szCs w:val="24"/>
              </w:rPr>
              <w:t xml:space="preserve"> </w:t>
            </w:r>
            <w:r w:rsidR="008E00F1" w:rsidRPr="00D8538B">
              <w:rPr>
                <w:rFonts w:ascii="Calibri" w:eastAsia="微軟正黑體" w:hAnsi="Calibri"/>
                <w:szCs w:val="24"/>
              </w:rPr>
              <w:t>(Please attach a copy of both sides of your ID)</w:t>
            </w:r>
          </w:p>
        </w:tc>
      </w:tr>
      <w:tr w:rsidR="008E00F1" w:rsidRPr="00D8538B" w14:paraId="6474C70C" w14:textId="77777777">
        <w:trPr>
          <w:cantSplit/>
          <w:trHeight w:val="450"/>
          <w:jc w:val="center"/>
        </w:trPr>
        <w:tc>
          <w:tcPr>
            <w:tcW w:w="2797" w:type="dxa"/>
            <w:gridSpan w:val="2"/>
            <w:vAlign w:val="center"/>
          </w:tcPr>
          <w:p w14:paraId="6474C70A" w14:textId="77777777" w:rsidR="008E00F1" w:rsidRPr="00D8538B" w:rsidRDefault="008E00F1" w:rsidP="004958F5">
            <w:pPr>
              <w:spacing w:line="360" w:lineRule="exact"/>
              <w:jc w:val="both"/>
              <w:rPr>
                <w:rFonts w:ascii="Calibri" w:eastAsia="微軟正黑體" w:hAnsi="Calibri"/>
                <w:sz w:val="22"/>
                <w:szCs w:val="22"/>
              </w:rPr>
            </w:pPr>
            <w:r w:rsidRPr="00D8538B">
              <w:rPr>
                <w:rFonts w:ascii="Calibri" w:eastAsia="微軟正黑體" w:hAnsi="Calibri"/>
                <w:sz w:val="22"/>
                <w:szCs w:val="22"/>
              </w:rPr>
              <w:t>Email</w:t>
            </w:r>
          </w:p>
        </w:tc>
        <w:tc>
          <w:tcPr>
            <w:tcW w:w="7026" w:type="dxa"/>
            <w:gridSpan w:val="3"/>
          </w:tcPr>
          <w:p w14:paraId="6474C70B" w14:textId="77777777" w:rsidR="008E00F1" w:rsidRPr="00D8538B" w:rsidRDefault="008E00F1" w:rsidP="004958F5">
            <w:pPr>
              <w:spacing w:line="360" w:lineRule="exact"/>
              <w:jc w:val="both"/>
              <w:rPr>
                <w:rFonts w:ascii="Calibri" w:eastAsia="微軟正黑體" w:hAnsi="Calibri"/>
                <w:sz w:val="22"/>
                <w:szCs w:val="22"/>
              </w:rPr>
            </w:pPr>
          </w:p>
        </w:tc>
      </w:tr>
      <w:tr w:rsidR="008E00F1" w:rsidRPr="00D8538B" w14:paraId="6474C70F" w14:textId="77777777">
        <w:trPr>
          <w:cantSplit/>
          <w:trHeight w:val="450"/>
          <w:jc w:val="center"/>
        </w:trPr>
        <w:tc>
          <w:tcPr>
            <w:tcW w:w="2797" w:type="dxa"/>
            <w:gridSpan w:val="2"/>
            <w:vAlign w:val="center"/>
          </w:tcPr>
          <w:p w14:paraId="6474C70D" w14:textId="77777777" w:rsidR="008E00F1" w:rsidRPr="00D8538B" w:rsidRDefault="008E00F1" w:rsidP="004958F5">
            <w:pPr>
              <w:spacing w:line="360" w:lineRule="exact"/>
              <w:jc w:val="both"/>
              <w:rPr>
                <w:rFonts w:ascii="Calibri" w:eastAsia="微軟正黑體" w:hAnsi="Calibri"/>
                <w:sz w:val="22"/>
                <w:szCs w:val="22"/>
              </w:rPr>
            </w:pPr>
            <w:r w:rsidRPr="00D8538B">
              <w:rPr>
                <w:rFonts w:ascii="Calibri" w:eastAsia="微軟正黑體" w:hAnsi="Calibri"/>
                <w:sz w:val="22"/>
                <w:szCs w:val="22"/>
                <w:lang w:val="en-GB"/>
              </w:rPr>
              <w:t>Personal Website or Blog</w:t>
            </w:r>
          </w:p>
        </w:tc>
        <w:tc>
          <w:tcPr>
            <w:tcW w:w="7026" w:type="dxa"/>
            <w:gridSpan w:val="3"/>
          </w:tcPr>
          <w:p w14:paraId="6474C70E" w14:textId="77777777" w:rsidR="008E00F1" w:rsidRPr="00D8538B" w:rsidRDefault="008E00F1" w:rsidP="004958F5">
            <w:pPr>
              <w:spacing w:line="360" w:lineRule="exact"/>
              <w:jc w:val="both"/>
              <w:rPr>
                <w:rFonts w:ascii="Calibri" w:eastAsia="微軟正黑體" w:hAnsi="Calibri"/>
                <w:sz w:val="22"/>
                <w:szCs w:val="22"/>
              </w:rPr>
            </w:pPr>
          </w:p>
        </w:tc>
      </w:tr>
      <w:tr w:rsidR="008E00F1" w:rsidRPr="00D8538B" w14:paraId="6474C712" w14:textId="77777777">
        <w:trPr>
          <w:cantSplit/>
          <w:trHeight w:val="450"/>
          <w:jc w:val="center"/>
        </w:trPr>
        <w:tc>
          <w:tcPr>
            <w:tcW w:w="2797" w:type="dxa"/>
            <w:gridSpan w:val="2"/>
            <w:vAlign w:val="center"/>
          </w:tcPr>
          <w:p w14:paraId="6474C710"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Registered Address</w:t>
            </w:r>
          </w:p>
        </w:tc>
        <w:tc>
          <w:tcPr>
            <w:tcW w:w="7026" w:type="dxa"/>
            <w:gridSpan w:val="3"/>
          </w:tcPr>
          <w:p w14:paraId="6474C711"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15" w14:textId="77777777">
        <w:trPr>
          <w:cantSplit/>
          <w:trHeight w:val="450"/>
          <w:jc w:val="center"/>
        </w:trPr>
        <w:tc>
          <w:tcPr>
            <w:tcW w:w="2797" w:type="dxa"/>
            <w:gridSpan w:val="2"/>
            <w:vAlign w:val="center"/>
          </w:tcPr>
          <w:p w14:paraId="6474C713"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Mailing Address</w:t>
            </w:r>
          </w:p>
        </w:tc>
        <w:tc>
          <w:tcPr>
            <w:tcW w:w="7026" w:type="dxa"/>
            <w:gridSpan w:val="3"/>
          </w:tcPr>
          <w:p w14:paraId="6474C714"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18" w14:textId="77777777" w:rsidTr="000C5A4F">
        <w:trPr>
          <w:cantSplit/>
          <w:trHeight w:val="522"/>
          <w:jc w:val="center"/>
        </w:trPr>
        <w:tc>
          <w:tcPr>
            <w:tcW w:w="2797" w:type="dxa"/>
            <w:gridSpan w:val="2"/>
            <w:vAlign w:val="center"/>
          </w:tcPr>
          <w:p w14:paraId="6474C716" w14:textId="77777777" w:rsidR="008E00F1" w:rsidRPr="00D8538B" w:rsidRDefault="008E00F1" w:rsidP="004958F5">
            <w:pPr>
              <w:spacing w:line="360" w:lineRule="exact"/>
              <w:rPr>
                <w:rFonts w:ascii="Calibri" w:eastAsia="微軟正黑體" w:hAnsi="Calibri"/>
                <w:szCs w:val="24"/>
              </w:rPr>
            </w:pPr>
            <w:r w:rsidRPr="00D8538B">
              <w:rPr>
                <w:rFonts w:ascii="Calibri" w:eastAsia="微軟正黑體" w:hAnsi="Calibri"/>
                <w:szCs w:val="24"/>
              </w:rPr>
              <w:t>Highest Level of Education</w:t>
            </w:r>
          </w:p>
        </w:tc>
        <w:tc>
          <w:tcPr>
            <w:tcW w:w="7026" w:type="dxa"/>
            <w:gridSpan w:val="3"/>
            <w:vAlign w:val="center"/>
          </w:tcPr>
          <w:p w14:paraId="6474C717"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1B" w14:textId="77777777" w:rsidTr="000C5A4F">
        <w:trPr>
          <w:cantSplit/>
          <w:trHeight w:val="2181"/>
          <w:jc w:val="center"/>
        </w:trPr>
        <w:tc>
          <w:tcPr>
            <w:tcW w:w="2797" w:type="dxa"/>
            <w:gridSpan w:val="2"/>
            <w:vMerge w:val="restart"/>
            <w:vAlign w:val="center"/>
          </w:tcPr>
          <w:p w14:paraId="6474C719"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Exhibition Experience</w:t>
            </w:r>
          </w:p>
        </w:tc>
        <w:tc>
          <w:tcPr>
            <w:tcW w:w="7026" w:type="dxa"/>
            <w:gridSpan w:val="3"/>
          </w:tcPr>
          <w:p w14:paraId="6474C71A"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Solo</w:t>
            </w:r>
            <w:r w:rsidRPr="00D8538B">
              <w:rPr>
                <w:rFonts w:ascii="Calibri" w:eastAsia="微軟正黑體" w:hAnsi="Calibri"/>
                <w:szCs w:val="24"/>
              </w:rPr>
              <w:t xml:space="preserve"> Exhibitions</w:t>
            </w:r>
            <w:r w:rsidRPr="00D8538B">
              <w:rPr>
                <w:rFonts w:ascii="Calibri" w:eastAsia="微軟正黑體" w:hAnsi="Calibri" w:hint="eastAsia"/>
                <w:szCs w:val="24"/>
              </w:rPr>
              <w:t>:</w:t>
            </w:r>
          </w:p>
        </w:tc>
      </w:tr>
      <w:tr w:rsidR="008E00F1" w:rsidRPr="00D8538B" w14:paraId="6474C725" w14:textId="77777777" w:rsidTr="000C5A4F">
        <w:trPr>
          <w:cantSplit/>
          <w:trHeight w:val="2270"/>
          <w:jc w:val="center"/>
        </w:trPr>
        <w:tc>
          <w:tcPr>
            <w:tcW w:w="2797" w:type="dxa"/>
            <w:gridSpan w:val="2"/>
            <w:vMerge/>
            <w:vAlign w:val="center"/>
          </w:tcPr>
          <w:p w14:paraId="6474C71C" w14:textId="77777777" w:rsidR="008E00F1" w:rsidRPr="00D8538B" w:rsidRDefault="008E00F1" w:rsidP="004958F5">
            <w:pPr>
              <w:spacing w:line="360" w:lineRule="exact"/>
              <w:jc w:val="both"/>
              <w:rPr>
                <w:rFonts w:ascii="Calibri" w:eastAsia="微軟正黑體" w:hAnsi="Calibri"/>
                <w:szCs w:val="24"/>
              </w:rPr>
            </w:pPr>
          </w:p>
        </w:tc>
        <w:tc>
          <w:tcPr>
            <w:tcW w:w="7026" w:type="dxa"/>
            <w:gridSpan w:val="3"/>
          </w:tcPr>
          <w:p w14:paraId="6474C71D"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Group</w:t>
            </w:r>
            <w:r w:rsidRPr="00D8538B">
              <w:rPr>
                <w:rFonts w:ascii="Calibri" w:eastAsia="微軟正黑體" w:hAnsi="Calibri"/>
                <w:szCs w:val="24"/>
              </w:rPr>
              <w:t xml:space="preserve"> Exhibitions:</w:t>
            </w:r>
          </w:p>
          <w:p w14:paraId="6474C71E" w14:textId="77777777" w:rsidR="008E00F1" w:rsidRPr="00D8538B" w:rsidRDefault="008E00F1" w:rsidP="004958F5">
            <w:pPr>
              <w:spacing w:line="360" w:lineRule="exact"/>
              <w:jc w:val="both"/>
              <w:rPr>
                <w:rFonts w:ascii="Calibri" w:eastAsia="微軟正黑體" w:hAnsi="Calibri"/>
                <w:szCs w:val="24"/>
              </w:rPr>
            </w:pPr>
          </w:p>
          <w:p w14:paraId="6474C71F" w14:textId="77777777" w:rsidR="00C50621" w:rsidRPr="00D8538B" w:rsidRDefault="00C50621" w:rsidP="004958F5">
            <w:pPr>
              <w:spacing w:line="360" w:lineRule="exact"/>
              <w:jc w:val="both"/>
              <w:rPr>
                <w:rFonts w:ascii="Calibri" w:eastAsia="微軟正黑體" w:hAnsi="Calibri"/>
                <w:szCs w:val="24"/>
              </w:rPr>
            </w:pPr>
          </w:p>
          <w:p w14:paraId="6474C720" w14:textId="77777777" w:rsidR="00C50621" w:rsidRPr="00D8538B" w:rsidRDefault="00C50621" w:rsidP="004958F5">
            <w:pPr>
              <w:spacing w:line="360" w:lineRule="exact"/>
              <w:jc w:val="both"/>
              <w:rPr>
                <w:rFonts w:ascii="Calibri" w:eastAsia="微軟正黑體" w:hAnsi="Calibri"/>
                <w:szCs w:val="24"/>
              </w:rPr>
            </w:pPr>
          </w:p>
          <w:p w14:paraId="6474C721" w14:textId="77777777" w:rsidR="00C50621" w:rsidRPr="00D8538B" w:rsidRDefault="00C50621" w:rsidP="004958F5">
            <w:pPr>
              <w:spacing w:line="360" w:lineRule="exact"/>
              <w:jc w:val="both"/>
              <w:rPr>
                <w:rFonts w:ascii="Calibri" w:eastAsia="微軟正黑體" w:hAnsi="Calibri"/>
                <w:szCs w:val="24"/>
              </w:rPr>
            </w:pPr>
          </w:p>
          <w:p w14:paraId="6474C722" w14:textId="77777777" w:rsidR="00C50621" w:rsidRPr="00D8538B" w:rsidRDefault="00C50621" w:rsidP="004958F5">
            <w:pPr>
              <w:spacing w:line="360" w:lineRule="exact"/>
              <w:jc w:val="both"/>
              <w:rPr>
                <w:rFonts w:ascii="Calibri" w:eastAsia="微軟正黑體" w:hAnsi="Calibri"/>
                <w:szCs w:val="24"/>
              </w:rPr>
            </w:pPr>
          </w:p>
          <w:p w14:paraId="6474C723" w14:textId="77777777" w:rsidR="00C50621" w:rsidRPr="00D8538B" w:rsidRDefault="00C50621" w:rsidP="004958F5">
            <w:pPr>
              <w:spacing w:line="360" w:lineRule="exact"/>
              <w:jc w:val="both"/>
              <w:rPr>
                <w:rFonts w:ascii="Calibri" w:eastAsia="微軟正黑體" w:hAnsi="Calibri"/>
                <w:szCs w:val="24"/>
              </w:rPr>
            </w:pPr>
          </w:p>
          <w:p w14:paraId="6474C724" w14:textId="77777777" w:rsidR="00C50621" w:rsidRPr="00D8538B" w:rsidRDefault="00C50621" w:rsidP="004958F5">
            <w:pPr>
              <w:spacing w:line="360" w:lineRule="exact"/>
              <w:jc w:val="both"/>
              <w:rPr>
                <w:rFonts w:ascii="Calibri" w:eastAsia="微軟正黑體" w:hAnsi="Calibri"/>
                <w:szCs w:val="24"/>
              </w:rPr>
            </w:pPr>
          </w:p>
        </w:tc>
      </w:tr>
      <w:tr w:rsidR="008E00F1" w:rsidRPr="00D8538B" w14:paraId="6474C728" w14:textId="77777777" w:rsidTr="000C5A4F">
        <w:trPr>
          <w:cantSplit/>
          <w:trHeight w:val="522"/>
          <w:jc w:val="center"/>
        </w:trPr>
        <w:tc>
          <w:tcPr>
            <w:tcW w:w="2797" w:type="dxa"/>
            <w:gridSpan w:val="2"/>
            <w:vAlign w:val="center"/>
          </w:tcPr>
          <w:p w14:paraId="6474C726"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Remarks</w:t>
            </w:r>
          </w:p>
        </w:tc>
        <w:tc>
          <w:tcPr>
            <w:tcW w:w="7026" w:type="dxa"/>
            <w:gridSpan w:val="3"/>
            <w:vAlign w:val="center"/>
          </w:tcPr>
          <w:p w14:paraId="6474C727"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For joint exhibitions each exhibitor needs to fill out this form</w:t>
            </w:r>
            <w:r w:rsidRPr="00D8538B">
              <w:rPr>
                <w:rFonts w:ascii="Calibri" w:eastAsia="微軟正黑體" w:hAnsi="Calibri" w:hint="eastAsia"/>
                <w:szCs w:val="24"/>
              </w:rPr>
              <w:t xml:space="preserve"> separately</w:t>
            </w:r>
            <w:r w:rsidRPr="00D8538B">
              <w:rPr>
                <w:rFonts w:ascii="Calibri" w:eastAsia="微軟正黑體" w:hAnsi="Calibri"/>
                <w:szCs w:val="24"/>
              </w:rPr>
              <w:t xml:space="preserve"> and</w:t>
            </w:r>
            <w:r w:rsidRPr="00D8538B">
              <w:rPr>
                <w:rFonts w:ascii="Calibri" w:eastAsia="微軟正黑體" w:hAnsi="Calibri" w:hint="eastAsia"/>
                <w:szCs w:val="24"/>
              </w:rPr>
              <w:t xml:space="preserve"> the chief applicant should</w:t>
            </w:r>
            <w:r w:rsidRPr="00D8538B">
              <w:rPr>
                <w:rFonts w:ascii="Calibri" w:eastAsia="微軟正黑體" w:hAnsi="Calibri"/>
                <w:szCs w:val="24"/>
              </w:rPr>
              <w:t xml:space="preserve"> staple </w:t>
            </w:r>
            <w:r w:rsidRPr="00D8538B">
              <w:rPr>
                <w:rFonts w:ascii="Calibri" w:eastAsia="微軟正黑體" w:hAnsi="Calibri" w:hint="eastAsia"/>
                <w:szCs w:val="24"/>
              </w:rPr>
              <w:t>all copies</w:t>
            </w:r>
            <w:r w:rsidRPr="00D8538B">
              <w:rPr>
                <w:rFonts w:ascii="Calibri" w:eastAsia="微軟正黑體" w:hAnsi="Calibri"/>
                <w:szCs w:val="24"/>
              </w:rPr>
              <w:t xml:space="preserve"> </w:t>
            </w:r>
            <w:r w:rsidRPr="00D8538B">
              <w:rPr>
                <w:rFonts w:ascii="Calibri" w:eastAsia="微軟正黑體" w:hAnsi="Calibri" w:hint="eastAsia"/>
                <w:szCs w:val="24"/>
              </w:rPr>
              <w:t>together</w:t>
            </w:r>
            <w:r w:rsidRPr="00D8538B">
              <w:rPr>
                <w:rFonts w:ascii="Calibri" w:eastAsia="微軟正黑體" w:hAnsi="Calibri"/>
                <w:szCs w:val="24"/>
              </w:rPr>
              <w:t xml:space="preserve"> for submission. </w:t>
            </w:r>
          </w:p>
        </w:tc>
      </w:tr>
    </w:tbl>
    <w:p w14:paraId="6474C729" w14:textId="77777777" w:rsidR="008E00F1" w:rsidRPr="00D8538B" w:rsidRDefault="008E00F1" w:rsidP="004958F5">
      <w:pPr>
        <w:spacing w:line="360" w:lineRule="exact"/>
        <w:jc w:val="both"/>
        <w:rPr>
          <w:rFonts w:ascii="Calibri" w:eastAsia="微軟正黑體" w:hAnsi="Calibri"/>
          <w:szCs w:val="24"/>
        </w:rPr>
      </w:pPr>
    </w:p>
    <w:p w14:paraId="6474C72A"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 xml:space="preserve">I, </w:t>
      </w:r>
      <w:r w:rsidR="00926A7D" w:rsidRPr="00D8538B">
        <w:rPr>
          <w:rFonts w:ascii="Calibri" w:eastAsia="微軟正黑體" w:hAnsi="Calibri" w:hint="eastAsia"/>
          <w:szCs w:val="24"/>
        </w:rPr>
        <w:t>_____________</w:t>
      </w:r>
      <w:r w:rsidRPr="00D8538B">
        <w:rPr>
          <w:rFonts w:ascii="Calibri" w:eastAsia="微軟正黑體" w:hAnsi="Calibri"/>
          <w:szCs w:val="24"/>
        </w:rPr>
        <w:t>, have read and agree to accept all of the provisions of the application brochure of the Museum</w:t>
      </w:r>
      <w:r w:rsidRPr="00D8538B">
        <w:rPr>
          <w:rFonts w:ascii="Calibri" w:eastAsia="微軟正黑體" w:hAnsi="Calibri" w:hint="eastAsia"/>
          <w:szCs w:val="24"/>
        </w:rPr>
        <w:t xml:space="preserve"> of Contemporary Art, Taipei, and hereby</w:t>
      </w:r>
      <w:r w:rsidRPr="00D8538B">
        <w:rPr>
          <w:rFonts w:ascii="Calibri" w:eastAsia="微軟正黑體" w:hAnsi="Calibri"/>
          <w:szCs w:val="24"/>
        </w:rPr>
        <w:t xml:space="preserve"> state that </w:t>
      </w:r>
      <w:r w:rsidRPr="00D8538B">
        <w:rPr>
          <w:rFonts w:ascii="Calibri" w:eastAsia="微軟正黑體" w:hAnsi="Calibri" w:hint="eastAsia"/>
          <w:szCs w:val="24"/>
        </w:rPr>
        <w:t xml:space="preserve">all </w:t>
      </w:r>
      <w:r w:rsidRPr="00D8538B">
        <w:rPr>
          <w:rFonts w:ascii="Calibri" w:eastAsia="微軟正黑體" w:hAnsi="Calibri"/>
          <w:szCs w:val="24"/>
        </w:rPr>
        <w:t xml:space="preserve">the information I have filled in and submitted is true and correct. </w:t>
      </w:r>
    </w:p>
    <w:p w14:paraId="6474C72B" w14:textId="77777777" w:rsidR="008E00F1" w:rsidRPr="00D8538B" w:rsidRDefault="008E00F1" w:rsidP="004958F5">
      <w:pPr>
        <w:spacing w:line="360" w:lineRule="exact"/>
        <w:jc w:val="both"/>
        <w:rPr>
          <w:rFonts w:ascii="Calibri" w:eastAsia="微軟正黑體" w:hAnsi="Calibri"/>
          <w:szCs w:val="24"/>
        </w:rPr>
      </w:pPr>
    </w:p>
    <w:p w14:paraId="6474C72C"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 xml:space="preserve">The submission is solely for the purpose of applying an exhibition at the </w:t>
      </w:r>
      <w:r w:rsidRPr="00D8538B">
        <w:rPr>
          <w:rFonts w:ascii="Calibri" w:eastAsia="微軟正黑體" w:hAnsi="Calibri"/>
          <w:szCs w:val="24"/>
        </w:rPr>
        <w:t>Museum of Contemporary Art</w:t>
      </w:r>
      <w:r w:rsidRPr="00D8538B">
        <w:rPr>
          <w:rFonts w:ascii="Calibri" w:eastAsia="微軟正黑體" w:hAnsi="Calibri" w:hint="eastAsia"/>
          <w:szCs w:val="24"/>
        </w:rPr>
        <w:t>, Taipei</w:t>
      </w:r>
    </w:p>
    <w:p w14:paraId="6474C72D" w14:textId="77777777" w:rsidR="008E00F1" w:rsidRPr="00D8538B" w:rsidRDefault="008E00F1" w:rsidP="004958F5">
      <w:pPr>
        <w:spacing w:line="360" w:lineRule="exact"/>
        <w:jc w:val="both"/>
        <w:rPr>
          <w:rFonts w:ascii="Calibri" w:eastAsia="微軟正黑體" w:hAnsi="Calibri"/>
          <w:szCs w:val="24"/>
        </w:rPr>
      </w:pPr>
    </w:p>
    <w:p w14:paraId="6474C72E"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 xml:space="preserve">Applicant: </w:t>
      </w:r>
      <w:r w:rsidRPr="00D8538B">
        <w:rPr>
          <w:rFonts w:ascii="Calibri" w:eastAsia="微軟正黑體" w:hAnsi="Calibri"/>
          <w:szCs w:val="24"/>
        </w:rPr>
        <w:tab/>
      </w:r>
      <w:r w:rsidRPr="00D8538B">
        <w:rPr>
          <w:rFonts w:ascii="Calibri" w:eastAsia="微軟正黑體" w:hAnsi="Calibri"/>
          <w:szCs w:val="24"/>
        </w:rPr>
        <w:tab/>
      </w:r>
      <w:r w:rsidRPr="00D8538B">
        <w:rPr>
          <w:rFonts w:ascii="Calibri" w:eastAsia="微軟正黑體" w:hAnsi="Calibri"/>
          <w:szCs w:val="24"/>
        </w:rPr>
        <w:tab/>
      </w:r>
      <w:r w:rsidRPr="00D8538B">
        <w:rPr>
          <w:rFonts w:ascii="Calibri" w:eastAsia="微軟正黑體" w:hAnsi="Calibri"/>
          <w:szCs w:val="24"/>
        </w:rPr>
        <w:tab/>
      </w:r>
      <w:r w:rsidRPr="00D8538B">
        <w:rPr>
          <w:rFonts w:ascii="Calibri" w:eastAsia="微軟正黑體" w:hAnsi="Calibri"/>
          <w:szCs w:val="24"/>
        </w:rPr>
        <w:tab/>
      </w:r>
      <w:r w:rsidRPr="00D8538B">
        <w:rPr>
          <w:rFonts w:ascii="Calibri" w:eastAsia="微軟正黑體" w:hAnsi="Calibri"/>
          <w:szCs w:val="24"/>
        </w:rPr>
        <w:tab/>
      </w:r>
      <w:r w:rsidRPr="00D8538B">
        <w:rPr>
          <w:rFonts w:ascii="Calibri" w:eastAsia="微軟正黑體" w:hAnsi="Calibri"/>
          <w:szCs w:val="24"/>
        </w:rPr>
        <w:tab/>
        <w:t xml:space="preserve">(Signature) </w:t>
      </w:r>
      <w:r w:rsidRPr="00D8538B">
        <w:rPr>
          <w:rFonts w:ascii="Calibri" w:eastAsia="微軟正黑體" w:hAnsi="Calibri"/>
          <w:szCs w:val="24"/>
        </w:rPr>
        <w:tab/>
      </w:r>
      <w:r w:rsidRPr="00D8538B">
        <w:rPr>
          <w:rFonts w:ascii="Calibri" w:eastAsia="微軟正黑體" w:hAnsi="Calibri"/>
          <w:szCs w:val="24"/>
        </w:rPr>
        <w:tab/>
      </w:r>
    </w:p>
    <w:p w14:paraId="6474C72F" w14:textId="77777777" w:rsidR="008E00F1" w:rsidRPr="00D8538B" w:rsidRDefault="008E00F1" w:rsidP="004958F5">
      <w:pPr>
        <w:spacing w:line="360" w:lineRule="exact"/>
        <w:jc w:val="both"/>
        <w:rPr>
          <w:rFonts w:ascii="Calibri" w:eastAsia="微軟正黑體" w:hAnsi="Calibri"/>
          <w:szCs w:val="24"/>
        </w:rPr>
      </w:pPr>
    </w:p>
    <w:p w14:paraId="6474C730" w14:textId="77777777" w:rsidR="008E00F1" w:rsidRPr="00D8538B" w:rsidRDefault="008E00F1" w:rsidP="004958F5">
      <w:pPr>
        <w:spacing w:line="360" w:lineRule="exact"/>
        <w:jc w:val="both"/>
        <w:rPr>
          <w:rFonts w:ascii="Calibri" w:eastAsia="微軟正黑體" w:hAnsi="Calibri"/>
          <w:sz w:val="28"/>
          <w:szCs w:val="28"/>
        </w:rPr>
      </w:pPr>
      <w:r w:rsidRPr="00D8538B">
        <w:rPr>
          <w:rFonts w:ascii="Calibri" w:eastAsia="微軟正黑體" w:hAnsi="Calibri" w:hint="eastAsia"/>
          <w:szCs w:val="24"/>
        </w:rPr>
        <w:t>Date: _______/ ________/ ________ (Month/ Day/ Year)</w:t>
      </w:r>
    </w:p>
    <w:p w14:paraId="6474C731" w14:textId="77777777" w:rsidR="00E66AF2" w:rsidRPr="00D8538B" w:rsidRDefault="00E66AF2" w:rsidP="004958F5">
      <w:pPr>
        <w:widowControl/>
        <w:spacing w:line="360" w:lineRule="exact"/>
        <w:rPr>
          <w:rFonts w:ascii="Calibri" w:eastAsia="微軟正黑體" w:hAnsi="Calibri"/>
          <w:szCs w:val="24"/>
        </w:rPr>
      </w:pPr>
      <w:r w:rsidRPr="00D8538B">
        <w:rPr>
          <w:rFonts w:ascii="Calibri" w:eastAsia="微軟正黑體" w:hAnsi="Calibri"/>
          <w:szCs w:val="24"/>
        </w:rPr>
        <w:br w:type="page"/>
      </w:r>
    </w:p>
    <w:p w14:paraId="6474C732" w14:textId="77777777" w:rsidR="008E00F1" w:rsidRPr="00D8538B" w:rsidRDefault="008E00F1" w:rsidP="004958F5">
      <w:pPr>
        <w:spacing w:line="360" w:lineRule="exact"/>
        <w:jc w:val="both"/>
        <w:rPr>
          <w:rFonts w:ascii="Calibri" w:eastAsia="微軟正黑體" w:hAnsi="Calibri"/>
          <w:b/>
          <w:szCs w:val="24"/>
        </w:rPr>
      </w:pPr>
      <w:r w:rsidRPr="00D8538B">
        <w:rPr>
          <w:rFonts w:ascii="Calibri" w:eastAsia="微軟正黑體" w:hAnsi="Calibri"/>
          <w:b/>
          <w:szCs w:val="24"/>
        </w:rPr>
        <w:lastRenderedPageBreak/>
        <w:t>Form 2</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3"/>
        <w:gridCol w:w="6915"/>
        <w:gridCol w:w="1640"/>
      </w:tblGrid>
      <w:tr w:rsidR="008E00F1" w:rsidRPr="00D8538B" w14:paraId="6474C736" w14:textId="77777777">
        <w:trPr>
          <w:cantSplit/>
        </w:trPr>
        <w:tc>
          <w:tcPr>
            <w:tcW w:w="9748" w:type="dxa"/>
            <w:gridSpan w:val="3"/>
          </w:tcPr>
          <w:p w14:paraId="6474C733" w14:textId="77777777" w:rsidR="008E00F1" w:rsidRPr="00D8538B" w:rsidRDefault="008E00F1" w:rsidP="004958F5">
            <w:pPr>
              <w:spacing w:line="360" w:lineRule="exact"/>
              <w:jc w:val="both"/>
              <w:rPr>
                <w:rFonts w:ascii="Calibri" w:eastAsia="微軟正黑體" w:hAnsi="Calibri"/>
                <w:b/>
                <w:sz w:val="28"/>
                <w:szCs w:val="28"/>
              </w:rPr>
            </w:pPr>
            <w:r w:rsidRPr="00D8538B">
              <w:rPr>
                <w:rFonts w:ascii="Calibri" w:eastAsia="微軟正黑體" w:hAnsi="Calibri"/>
                <w:b/>
                <w:sz w:val="28"/>
                <w:szCs w:val="28"/>
              </w:rPr>
              <w:t xml:space="preserve">Exhibition Application for </w:t>
            </w:r>
            <w:r w:rsidRPr="00D8538B">
              <w:rPr>
                <w:rFonts w:ascii="Calibri" w:eastAsia="微軟正黑體" w:hAnsi="Calibri" w:hint="eastAsia"/>
                <w:b/>
                <w:sz w:val="28"/>
                <w:szCs w:val="28"/>
              </w:rPr>
              <w:t xml:space="preserve">the </w:t>
            </w:r>
            <w:r w:rsidRPr="00D8538B">
              <w:rPr>
                <w:rFonts w:ascii="Calibri" w:eastAsia="微軟正黑體" w:hAnsi="Calibri"/>
                <w:b/>
                <w:sz w:val="28"/>
                <w:szCs w:val="28"/>
              </w:rPr>
              <w:t>Museum of Contemporary Art</w:t>
            </w:r>
            <w:r w:rsidRPr="00D8538B">
              <w:rPr>
                <w:rFonts w:ascii="Calibri" w:eastAsia="微軟正黑體" w:hAnsi="Calibri" w:hint="eastAsia"/>
                <w:b/>
                <w:sz w:val="28"/>
                <w:szCs w:val="28"/>
              </w:rPr>
              <w:t>, Taipei</w:t>
            </w:r>
          </w:p>
          <w:p w14:paraId="6474C734" w14:textId="77777777" w:rsidR="008E00F1" w:rsidRPr="00D8538B" w:rsidRDefault="008E00F1" w:rsidP="004958F5">
            <w:pPr>
              <w:spacing w:line="360" w:lineRule="exact"/>
              <w:jc w:val="both"/>
              <w:rPr>
                <w:rFonts w:ascii="Calibri" w:eastAsia="微軟正黑體" w:hAnsi="Calibri"/>
                <w:b/>
                <w:szCs w:val="24"/>
              </w:rPr>
            </w:pPr>
            <w:r w:rsidRPr="00D8538B">
              <w:rPr>
                <w:rFonts w:ascii="Calibri" w:eastAsia="微軟正黑體" w:hAnsi="Calibri"/>
                <w:b/>
                <w:szCs w:val="24"/>
              </w:rPr>
              <w:t xml:space="preserve">Exhibition: </w:t>
            </w:r>
            <w:r w:rsidRPr="00D8538B">
              <w:rPr>
                <w:rFonts w:ascii="Calibri" w:eastAsia="微軟正黑體" w:hAnsi="Calibri" w:hint="eastAsia"/>
                <w:b/>
                <w:szCs w:val="24"/>
              </w:rPr>
              <w:t>□</w:t>
            </w:r>
            <w:r w:rsidRPr="00D8538B">
              <w:rPr>
                <w:rFonts w:ascii="Calibri" w:eastAsia="微軟正黑體" w:hAnsi="Calibri" w:hint="eastAsia"/>
                <w:b/>
                <w:szCs w:val="24"/>
              </w:rPr>
              <w:t xml:space="preserve"> Solo</w:t>
            </w:r>
            <w:r w:rsidRPr="00D8538B">
              <w:rPr>
                <w:rFonts w:ascii="Calibri" w:eastAsia="微軟正黑體" w:hAnsi="Calibri"/>
                <w:b/>
                <w:szCs w:val="24"/>
              </w:rPr>
              <w:t xml:space="preserve"> Exhibition  </w:t>
            </w:r>
            <w:r w:rsidRPr="00D8538B">
              <w:rPr>
                <w:rFonts w:ascii="Calibri" w:eastAsia="微軟正黑體" w:hAnsi="Calibri" w:hint="eastAsia"/>
                <w:b/>
                <w:szCs w:val="24"/>
              </w:rPr>
              <w:t>□</w:t>
            </w:r>
            <w:r w:rsidRPr="00D8538B">
              <w:rPr>
                <w:rFonts w:ascii="Calibri" w:eastAsia="微軟正黑體" w:hAnsi="Calibri"/>
                <w:b/>
                <w:szCs w:val="24"/>
              </w:rPr>
              <w:t xml:space="preserve"> Group Exhibition  </w:t>
            </w:r>
            <w:r w:rsidRPr="00D8538B">
              <w:rPr>
                <w:rFonts w:ascii="Calibri" w:eastAsia="微軟正黑體" w:hAnsi="Calibri" w:hint="eastAsia"/>
                <w:b/>
                <w:szCs w:val="24"/>
              </w:rPr>
              <w:t>□</w:t>
            </w:r>
            <w:r w:rsidRPr="00D8538B">
              <w:rPr>
                <w:rFonts w:ascii="Calibri" w:eastAsia="微軟正黑體" w:hAnsi="Calibri"/>
                <w:b/>
                <w:szCs w:val="24"/>
              </w:rPr>
              <w:t xml:space="preserve"> Curated Exhibition</w:t>
            </w:r>
          </w:p>
          <w:p w14:paraId="6474C735" w14:textId="77777777" w:rsidR="008E00F1" w:rsidRPr="00D8538B" w:rsidRDefault="008E00F1" w:rsidP="004958F5">
            <w:pPr>
              <w:spacing w:line="360" w:lineRule="exact"/>
              <w:ind w:leftChars="225" w:left="540"/>
              <w:jc w:val="both"/>
              <w:rPr>
                <w:rFonts w:ascii="Calibri" w:eastAsia="微軟正黑體" w:hAnsi="Calibri"/>
                <w:szCs w:val="24"/>
              </w:rPr>
            </w:pPr>
          </w:p>
        </w:tc>
      </w:tr>
      <w:tr w:rsidR="008E00F1" w:rsidRPr="00D8538B" w14:paraId="6474C73A" w14:textId="77777777">
        <w:trPr>
          <w:cantSplit/>
          <w:trHeight w:val="505"/>
        </w:trPr>
        <w:tc>
          <w:tcPr>
            <w:tcW w:w="1193" w:type="dxa"/>
            <w:vMerge w:val="restart"/>
            <w:vAlign w:val="center"/>
          </w:tcPr>
          <w:p w14:paraId="6474C737"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Exhibition</w:t>
            </w:r>
          </w:p>
          <w:p w14:paraId="6474C738"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Title</w:t>
            </w:r>
          </w:p>
        </w:tc>
        <w:tc>
          <w:tcPr>
            <w:tcW w:w="8555" w:type="dxa"/>
            <w:gridSpan w:val="2"/>
            <w:vAlign w:val="center"/>
          </w:tcPr>
          <w:p w14:paraId="6474C739"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 xml:space="preserve">Chinese </w:t>
            </w:r>
            <w:r w:rsidRPr="00D8538B">
              <w:rPr>
                <w:rFonts w:ascii="Calibri" w:eastAsia="微軟正黑體" w:hAnsi="Calibri" w:hint="eastAsia"/>
                <w:szCs w:val="24"/>
              </w:rPr>
              <w:t>Title</w:t>
            </w:r>
          </w:p>
        </w:tc>
      </w:tr>
      <w:tr w:rsidR="008E00F1" w:rsidRPr="00D8538B" w14:paraId="6474C73D" w14:textId="77777777">
        <w:trPr>
          <w:cantSplit/>
          <w:trHeight w:val="475"/>
        </w:trPr>
        <w:tc>
          <w:tcPr>
            <w:tcW w:w="1193" w:type="dxa"/>
            <w:vMerge/>
          </w:tcPr>
          <w:p w14:paraId="6474C73B" w14:textId="77777777" w:rsidR="008E00F1" w:rsidRPr="00D8538B" w:rsidRDefault="008E00F1" w:rsidP="004958F5">
            <w:pPr>
              <w:spacing w:line="360" w:lineRule="exact"/>
              <w:jc w:val="both"/>
              <w:rPr>
                <w:rFonts w:ascii="Calibri" w:eastAsia="微軟正黑體" w:hAnsi="Calibri"/>
                <w:szCs w:val="24"/>
              </w:rPr>
            </w:pPr>
          </w:p>
        </w:tc>
        <w:tc>
          <w:tcPr>
            <w:tcW w:w="8555" w:type="dxa"/>
            <w:gridSpan w:val="2"/>
            <w:vAlign w:val="center"/>
          </w:tcPr>
          <w:p w14:paraId="6474C73C"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 xml:space="preserve">English </w:t>
            </w:r>
            <w:r w:rsidRPr="00D8538B">
              <w:rPr>
                <w:rFonts w:ascii="Calibri" w:eastAsia="微軟正黑體" w:hAnsi="Calibri" w:hint="eastAsia"/>
                <w:szCs w:val="24"/>
              </w:rPr>
              <w:t>Title</w:t>
            </w:r>
          </w:p>
        </w:tc>
      </w:tr>
      <w:tr w:rsidR="008E00F1" w:rsidRPr="00D8538B" w14:paraId="6474C73F" w14:textId="77777777">
        <w:trPr>
          <w:cantSplit/>
          <w:trHeight w:val="450"/>
        </w:trPr>
        <w:tc>
          <w:tcPr>
            <w:tcW w:w="9748" w:type="dxa"/>
            <w:gridSpan w:val="3"/>
            <w:vAlign w:val="center"/>
          </w:tcPr>
          <w:p w14:paraId="6474C73E"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 xml:space="preserve">Overview of </w:t>
            </w:r>
            <w:r w:rsidRPr="00D8538B">
              <w:rPr>
                <w:rFonts w:ascii="Calibri" w:eastAsia="微軟正黑體" w:hAnsi="Calibri" w:hint="eastAsia"/>
                <w:szCs w:val="24"/>
              </w:rPr>
              <w:t>e</w:t>
            </w:r>
            <w:r w:rsidRPr="00D8538B">
              <w:rPr>
                <w:rFonts w:ascii="Calibri" w:eastAsia="微軟正黑體" w:hAnsi="Calibri"/>
                <w:szCs w:val="24"/>
              </w:rPr>
              <w:t xml:space="preserve">xhibition </w:t>
            </w:r>
            <w:r w:rsidRPr="00D8538B">
              <w:rPr>
                <w:rFonts w:ascii="Calibri" w:eastAsia="微軟正黑體" w:hAnsi="Calibri" w:hint="eastAsia"/>
                <w:szCs w:val="24"/>
              </w:rPr>
              <w:t>i</w:t>
            </w:r>
            <w:r w:rsidRPr="00D8538B">
              <w:rPr>
                <w:rFonts w:ascii="Calibri" w:eastAsia="微軟正黑體" w:hAnsi="Calibri"/>
                <w:szCs w:val="24"/>
              </w:rPr>
              <w:t xml:space="preserve">ntention and </w:t>
            </w:r>
            <w:r w:rsidRPr="00D8538B">
              <w:rPr>
                <w:rFonts w:ascii="Calibri" w:eastAsia="微軟正黑體" w:hAnsi="Calibri" w:hint="eastAsia"/>
                <w:szCs w:val="24"/>
              </w:rPr>
              <w:t>c</w:t>
            </w:r>
            <w:r w:rsidRPr="00D8538B">
              <w:rPr>
                <w:rFonts w:ascii="Calibri" w:eastAsia="微軟正黑體" w:hAnsi="Calibri"/>
                <w:szCs w:val="24"/>
              </w:rPr>
              <w:t xml:space="preserve">ontent (or </w:t>
            </w:r>
            <w:r w:rsidRPr="00D8538B">
              <w:rPr>
                <w:rFonts w:ascii="Calibri" w:eastAsia="微軟正黑體" w:hAnsi="Calibri" w:hint="eastAsia"/>
                <w:szCs w:val="24"/>
              </w:rPr>
              <w:t>s</w:t>
            </w:r>
            <w:r w:rsidRPr="00D8538B">
              <w:rPr>
                <w:rFonts w:ascii="Calibri" w:eastAsia="微軟正黑體" w:hAnsi="Calibri"/>
                <w:szCs w:val="24"/>
              </w:rPr>
              <w:t xml:space="preserve">ummary of </w:t>
            </w:r>
            <w:r w:rsidRPr="00D8538B">
              <w:rPr>
                <w:rFonts w:ascii="Calibri" w:eastAsia="微軟正黑體" w:hAnsi="Calibri" w:hint="eastAsia"/>
                <w:szCs w:val="24"/>
              </w:rPr>
              <w:t>curatorial</w:t>
            </w:r>
            <w:r w:rsidRPr="00D8538B">
              <w:rPr>
                <w:rFonts w:ascii="Calibri" w:eastAsia="微軟正黑體" w:hAnsi="Calibri"/>
                <w:szCs w:val="24"/>
              </w:rPr>
              <w:t xml:space="preserve"> </w:t>
            </w:r>
            <w:r w:rsidRPr="00D8538B">
              <w:rPr>
                <w:rFonts w:ascii="Calibri" w:eastAsia="微軟正黑體" w:hAnsi="Calibri" w:hint="eastAsia"/>
                <w:szCs w:val="24"/>
              </w:rPr>
              <w:t>c</w:t>
            </w:r>
            <w:r w:rsidRPr="00D8538B">
              <w:rPr>
                <w:rFonts w:ascii="Calibri" w:eastAsia="微軟正黑體" w:hAnsi="Calibri"/>
                <w:szCs w:val="24"/>
              </w:rPr>
              <w:t>oncept)</w:t>
            </w:r>
          </w:p>
        </w:tc>
      </w:tr>
      <w:tr w:rsidR="008E00F1" w:rsidRPr="00D8538B" w14:paraId="6474C741" w14:textId="77777777" w:rsidTr="000C5A4F">
        <w:trPr>
          <w:cantSplit/>
          <w:trHeight w:val="2386"/>
        </w:trPr>
        <w:tc>
          <w:tcPr>
            <w:tcW w:w="9748" w:type="dxa"/>
            <w:gridSpan w:val="3"/>
          </w:tcPr>
          <w:p w14:paraId="6474C740"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43" w14:textId="77777777">
        <w:trPr>
          <w:cantSplit/>
          <w:trHeight w:val="420"/>
        </w:trPr>
        <w:tc>
          <w:tcPr>
            <w:tcW w:w="9748" w:type="dxa"/>
            <w:gridSpan w:val="3"/>
            <w:vAlign w:val="center"/>
          </w:tcPr>
          <w:p w14:paraId="6474C742"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Special features of exhibition format</w:t>
            </w:r>
            <w:r w:rsidRPr="00D8538B">
              <w:rPr>
                <w:rFonts w:ascii="Calibri" w:eastAsia="微軟正黑體" w:hAnsi="Calibri"/>
                <w:szCs w:val="24"/>
              </w:rPr>
              <w:t xml:space="preserve"> and </w:t>
            </w:r>
            <w:r w:rsidRPr="00D8538B">
              <w:rPr>
                <w:rFonts w:ascii="Calibri" w:eastAsia="微軟正黑體" w:hAnsi="Calibri" w:hint="eastAsia"/>
                <w:szCs w:val="24"/>
              </w:rPr>
              <w:t>s</w:t>
            </w:r>
            <w:r w:rsidRPr="00D8538B">
              <w:rPr>
                <w:rFonts w:ascii="Calibri" w:eastAsia="微軟正黑體" w:hAnsi="Calibri"/>
                <w:szCs w:val="24"/>
              </w:rPr>
              <w:t>patial</w:t>
            </w:r>
            <w:r w:rsidRPr="00D8538B">
              <w:rPr>
                <w:rFonts w:ascii="Calibri" w:eastAsia="微軟正黑體" w:hAnsi="Calibri" w:hint="eastAsia"/>
                <w:szCs w:val="24"/>
              </w:rPr>
              <w:t xml:space="preserve"> p</w:t>
            </w:r>
            <w:r w:rsidRPr="00D8538B">
              <w:rPr>
                <w:rFonts w:ascii="Calibri" w:eastAsia="微軟正黑體" w:hAnsi="Calibri"/>
                <w:szCs w:val="24"/>
              </w:rPr>
              <w:t xml:space="preserve">lanning </w:t>
            </w:r>
            <w:r w:rsidRPr="00D8538B">
              <w:rPr>
                <w:rFonts w:ascii="Calibri" w:eastAsia="微軟正黑體" w:hAnsi="Calibri" w:hint="eastAsia"/>
                <w:szCs w:val="24"/>
              </w:rPr>
              <w:t>c</w:t>
            </w:r>
            <w:r w:rsidRPr="00D8538B">
              <w:rPr>
                <w:rFonts w:ascii="Calibri" w:eastAsia="微軟正黑體" w:hAnsi="Calibri"/>
                <w:szCs w:val="24"/>
              </w:rPr>
              <w:t>oncept</w:t>
            </w:r>
          </w:p>
        </w:tc>
      </w:tr>
      <w:tr w:rsidR="008E00F1" w:rsidRPr="00D8538B" w14:paraId="6474C745" w14:textId="77777777">
        <w:trPr>
          <w:cantSplit/>
          <w:trHeight w:val="3341"/>
        </w:trPr>
        <w:tc>
          <w:tcPr>
            <w:tcW w:w="9748" w:type="dxa"/>
            <w:gridSpan w:val="3"/>
          </w:tcPr>
          <w:p w14:paraId="6474C744"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47" w14:textId="77777777">
        <w:trPr>
          <w:cantSplit/>
          <w:trHeight w:val="375"/>
        </w:trPr>
        <w:tc>
          <w:tcPr>
            <w:tcW w:w="9748" w:type="dxa"/>
            <w:gridSpan w:val="3"/>
            <w:tcBorders>
              <w:top w:val="single" w:sz="4" w:space="0" w:color="auto"/>
              <w:left w:val="single" w:sz="4" w:space="0" w:color="auto"/>
              <w:bottom w:val="single" w:sz="4" w:space="0" w:color="auto"/>
              <w:right w:val="single" w:sz="4" w:space="0" w:color="auto"/>
            </w:tcBorders>
          </w:tcPr>
          <w:p w14:paraId="6474C746"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 xml:space="preserve">Exhibition </w:t>
            </w:r>
            <w:r w:rsidRPr="00D8538B">
              <w:rPr>
                <w:rFonts w:ascii="Calibri" w:eastAsia="微軟正黑體" w:hAnsi="Calibri" w:hint="eastAsia"/>
                <w:szCs w:val="24"/>
              </w:rPr>
              <w:t>equipment r</w:t>
            </w:r>
            <w:r w:rsidRPr="00D8538B">
              <w:rPr>
                <w:rFonts w:ascii="Calibri" w:eastAsia="微軟正黑體" w:hAnsi="Calibri"/>
                <w:szCs w:val="24"/>
              </w:rPr>
              <w:t xml:space="preserve">equirement and </w:t>
            </w:r>
            <w:r w:rsidRPr="00D8538B">
              <w:rPr>
                <w:rFonts w:ascii="Calibri" w:eastAsia="微軟正黑體" w:hAnsi="Calibri" w:hint="eastAsia"/>
                <w:szCs w:val="24"/>
              </w:rPr>
              <w:t>p</w:t>
            </w:r>
            <w:r w:rsidRPr="00D8538B">
              <w:rPr>
                <w:rFonts w:ascii="Calibri" w:eastAsia="微軟正黑體" w:hAnsi="Calibri"/>
                <w:szCs w:val="24"/>
              </w:rPr>
              <w:t xml:space="preserve">lan to </w:t>
            </w:r>
            <w:r w:rsidRPr="00D8538B">
              <w:rPr>
                <w:rFonts w:ascii="Calibri" w:eastAsia="微軟正黑體" w:hAnsi="Calibri" w:hint="eastAsia"/>
                <w:szCs w:val="24"/>
              </w:rPr>
              <w:t>r</w:t>
            </w:r>
            <w:r w:rsidRPr="00D8538B">
              <w:rPr>
                <w:rFonts w:ascii="Calibri" w:eastAsia="微軟正黑體" w:hAnsi="Calibri"/>
                <w:szCs w:val="24"/>
              </w:rPr>
              <w:t xml:space="preserve">aise and </w:t>
            </w:r>
            <w:r w:rsidRPr="00D8538B">
              <w:rPr>
                <w:rFonts w:ascii="Calibri" w:eastAsia="微軟正黑體" w:hAnsi="Calibri" w:hint="eastAsia"/>
                <w:szCs w:val="24"/>
              </w:rPr>
              <w:t>u</w:t>
            </w:r>
            <w:r w:rsidRPr="00D8538B">
              <w:rPr>
                <w:rFonts w:ascii="Calibri" w:eastAsia="微軟正黑體" w:hAnsi="Calibri"/>
                <w:szCs w:val="24"/>
              </w:rPr>
              <w:t xml:space="preserve">tilize </w:t>
            </w:r>
            <w:r w:rsidRPr="00D8538B">
              <w:rPr>
                <w:rFonts w:ascii="Calibri" w:eastAsia="微軟正黑體" w:hAnsi="Calibri" w:hint="eastAsia"/>
                <w:szCs w:val="24"/>
              </w:rPr>
              <w:t>r</w:t>
            </w:r>
            <w:r w:rsidRPr="00D8538B">
              <w:rPr>
                <w:rFonts w:ascii="Calibri" w:eastAsia="微軟正黑體" w:hAnsi="Calibri"/>
                <w:szCs w:val="24"/>
              </w:rPr>
              <w:t>esources</w:t>
            </w:r>
          </w:p>
        </w:tc>
      </w:tr>
      <w:tr w:rsidR="008E00F1" w:rsidRPr="00D8538B" w14:paraId="6474C749" w14:textId="77777777" w:rsidTr="00B74C41">
        <w:trPr>
          <w:cantSplit/>
          <w:trHeight w:val="2858"/>
        </w:trPr>
        <w:tc>
          <w:tcPr>
            <w:tcW w:w="9748" w:type="dxa"/>
            <w:gridSpan w:val="3"/>
            <w:tcBorders>
              <w:top w:val="single" w:sz="4" w:space="0" w:color="auto"/>
              <w:left w:val="single" w:sz="4" w:space="0" w:color="auto"/>
              <w:bottom w:val="single" w:sz="4" w:space="0" w:color="auto"/>
              <w:right w:val="single" w:sz="4" w:space="0" w:color="auto"/>
            </w:tcBorders>
          </w:tcPr>
          <w:p w14:paraId="6474C748" w14:textId="77777777" w:rsidR="008E00F1" w:rsidRPr="00D8538B" w:rsidRDefault="008E00F1" w:rsidP="004958F5">
            <w:pPr>
              <w:spacing w:line="360" w:lineRule="exact"/>
              <w:jc w:val="both"/>
              <w:rPr>
                <w:rFonts w:ascii="Calibri" w:eastAsia="微軟正黑體" w:hAnsi="Calibri"/>
                <w:szCs w:val="24"/>
              </w:rPr>
            </w:pPr>
          </w:p>
        </w:tc>
      </w:tr>
      <w:tr w:rsidR="00B74C41" w14:paraId="65702F48" w14:textId="77777777" w:rsidTr="00B74C41">
        <w:trPr>
          <w:cantSplit/>
          <w:trHeight w:val="688"/>
        </w:trPr>
        <w:tc>
          <w:tcPr>
            <w:tcW w:w="8108" w:type="dxa"/>
            <w:gridSpan w:val="2"/>
            <w:tcBorders>
              <w:top w:val="single" w:sz="4" w:space="0" w:color="auto"/>
              <w:left w:val="single" w:sz="4" w:space="0" w:color="auto"/>
              <w:bottom w:val="single" w:sz="4" w:space="0" w:color="auto"/>
              <w:right w:val="single" w:sz="4" w:space="0" w:color="auto"/>
            </w:tcBorders>
          </w:tcPr>
          <w:p w14:paraId="665D341D" w14:textId="77777777" w:rsidR="00B74C41" w:rsidRPr="00B74C41" w:rsidRDefault="00B74C41" w:rsidP="00B74C41">
            <w:pPr>
              <w:spacing w:line="360" w:lineRule="exact"/>
              <w:jc w:val="both"/>
              <w:rPr>
                <w:rFonts w:ascii="Calibri" w:eastAsia="微軟正黑體" w:hAnsi="Calibri"/>
                <w:szCs w:val="24"/>
              </w:rPr>
            </w:pPr>
            <w:r w:rsidRPr="00B74C41">
              <w:rPr>
                <w:rFonts w:ascii="Calibri" w:eastAsia="微軟正黑體" w:hAnsi="Calibri"/>
                <w:szCs w:val="24"/>
              </w:rPr>
              <w:t xml:space="preserve">Has this exhibition already been </w:t>
            </w:r>
            <w:proofErr w:type="gramStart"/>
            <w:r w:rsidRPr="00B74C41">
              <w:rPr>
                <w:rFonts w:ascii="Calibri" w:eastAsia="微軟正黑體" w:hAnsi="Calibri"/>
                <w:szCs w:val="24"/>
              </w:rPr>
              <w:t>submitted</w:t>
            </w:r>
            <w:proofErr w:type="gramEnd"/>
            <w:r w:rsidRPr="00B74C41">
              <w:rPr>
                <w:rFonts w:ascii="Calibri" w:eastAsia="微軟正黑體" w:hAnsi="Calibri"/>
                <w:szCs w:val="24"/>
              </w:rPr>
              <w:t xml:space="preserve"> to or selected by other exhibitions or open calls?</w:t>
            </w:r>
          </w:p>
        </w:tc>
        <w:tc>
          <w:tcPr>
            <w:tcW w:w="1640" w:type="dxa"/>
            <w:tcBorders>
              <w:top w:val="single" w:sz="4" w:space="0" w:color="auto"/>
              <w:left w:val="single" w:sz="4" w:space="0" w:color="auto"/>
              <w:bottom w:val="single" w:sz="4" w:space="0" w:color="auto"/>
              <w:right w:val="single" w:sz="4" w:space="0" w:color="auto"/>
            </w:tcBorders>
          </w:tcPr>
          <w:p w14:paraId="7616D82D" w14:textId="692507AD" w:rsidR="00B74C41" w:rsidRPr="00B74C41" w:rsidRDefault="00B74C41" w:rsidP="00B74C41">
            <w:pPr>
              <w:spacing w:line="360" w:lineRule="exact"/>
              <w:jc w:val="both"/>
              <w:rPr>
                <w:rFonts w:ascii="Calibri" w:eastAsia="微軟正黑體" w:hAnsi="Calibri"/>
                <w:szCs w:val="24"/>
              </w:rPr>
            </w:pPr>
            <w:r w:rsidRPr="00B74C41">
              <w:rPr>
                <w:rFonts w:ascii="Calibri" w:eastAsia="微軟正黑體" w:hAnsi="Calibri"/>
                <w:szCs w:val="24"/>
              </w:rPr>
              <w:t>□</w:t>
            </w:r>
            <w:proofErr w:type="gramStart"/>
            <w:r w:rsidRPr="00B74C41">
              <w:rPr>
                <w:rFonts w:ascii="Calibri" w:eastAsia="微軟正黑體" w:hAnsi="Calibri"/>
                <w:szCs w:val="24"/>
              </w:rPr>
              <w:t>Yes  □</w:t>
            </w:r>
            <w:proofErr w:type="gramEnd"/>
            <w:r w:rsidRPr="00B74C41">
              <w:rPr>
                <w:rFonts w:ascii="Calibri" w:eastAsia="微軟正黑體" w:hAnsi="Calibri"/>
                <w:szCs w:val="24"/>
              </w:rPr>
              <w:t>No</w:t>
            </w:r>
          </w:p>
        </w:tc>
      </w:tr>
      <w:tr w:rsidR="00B74C41" w14:paraId="7EC01AED" w14:textId="77777777" w:rsidTr="00B74C41">
        <w:trPr>
          <w:cantSplit/>
          <w:trHeight w:val="697"/>
        </w:trPr>
        <w:tc>
          <w:tcPr>
            <w:tcW w:w="9748" w:type="dxa"/>
            <w:gridSpan w:val="3"/>
            <w:tcBorders>
              <w:top w:val="single" w:sz="4" w:space="0" w:color="auto"/>
              <w:left w:val="single" w:sz="4" w:space="0" w:color="auto"/>
              <w:bottom w:val="single" w:sz="4" w:space="0" w:color="auto"/>
              <w:right w:val="single" w:sz="4" w:space="0" w:color="auto"/>
            </w:tcBorders>
          </w:tcPr>
          <w:p w14:paraId="1BD2BD97" w14:textId="77777777" w:rsidR="00B74C41" w:rsidRPr="00B74C41" w:rsidRDefault="00B74C41" w:rsidP="00B74C41">
            <w:pPr>
              <w:spacing w:line="360" w:lineRule="exact"/>
              <w:jc w:val="both"/>
              <w:rPr>
                <w:rFonts w:ascii="Calibri" w:eastAsia="微軟正黑體" w:hAnsi="Calibri"/>
                <w:szCs w:val="24"/>
              </w:rPr>
            </w:pPr>
            <w:r w:rsidRPr="00B74C41">
              <w:rPr>
                <w:rFonts w:ascii="Calibri" w:eastAsia="微軟正黑體" w:hAnsi="Calibri"/>
                <w:szCs w:val="24"/>
              </w:rPr>
              <w:t>If yes, please provide details:</w:t>
            </w:r>
          </w:p>
        </w:tc>
      </w:tr>
      <w:tr w:rsidR="00B74C41" w14:paraId="6AAA987F" w14:textId="77777777" w:rsidTr="00B74C41">
        <w:trPr>
          <w:cantSplit/>
          <w:trHeight w:val="555"/>
        </w:trPr>
        <w:tc>
          <w:tcPr>
            <w:tcW w:w="8108" w:type="dxa"/>
            <w:gridSpan w:val="2"/>
            <w:tcBorders>
              <w:top w:val="single" w:sz="4" w:space="0" w:color="auto"/>
              <w:left w:val="single" w:sz="4" w:space="0" w:color="auto"/>
              <w:bottom w:val="single" w:sz="4" w:space="0" w:color="auto"/>
              <w:right w:val="single" w:sz="4" w:space="0" w:color="auto"/>
            </w:tcBorders>
          </w:tcPr>
          <w:p w14:paraId="4F0C559B" w14:textId="77777777" w:rsidR="00B74C41" w:rsidRPr="00B74C41" w:rsidRDefault="00B74C41" w:rsidP="00B74C41">
            <w:pPr>
              <w:spacing w:line="360" w:lineRule="exact"/>
              <w:jc w:val="both"/>
              <w:rPr>
                <w:rFonts w:ascii="Calibri" w:eastAsia="微軟正黑體" w:hAnsi="Calibri"/>
                <w:szCs w:val="24"/>
              </w:rPr>
            </w:pPr>
            <w:r w:rsidRPr="00B74C41">
              <w:rPr>
                <w:rFonts w:ascii="Calibri" w:eastAsia="微軟正黑體" w:hAnsi="Calibri"/>
                <w:szCs w:val="24"/>
              </w:rPr>
              <w:lastRenderedPageBreak/>
              <w:t>Is this exhibition or its proposed works scheduled to show in any exhibition in the next year?</w:t>
            </w:r>
          </w:p>
        </w:tc>
        <w:tc>
          <w:tcPr>
            <w:tcW w:w="1640" w:type="dxa"/>
            <w:tcBorders>
              <w:top w:val="single" w:sz="4" w:space="0" w:color="auto"/>
              <w:left w:val="single" w:sz="4" w:space="0" w:color="auto"/>
              <w:bottom w:val="single" w:sz="4" w:space="0" w:color="auto"/>
              <w:right w:val="single" w:sz="4" w:space="0" w:color="auto"/>
            </w:tcBorders>
          </w:tcPr>
          <w:p w14:paraId="2AD5E478" w14:textId="4D4300CA" w:rsidR="00B74C41" w:rsidRPr="00B74C41" w:rsidRDefault="00B74C41" w:rsidP="00B74C41">
            <w:pPr>
              <w:spacing w:line="360" w:lineRule="exact"/>
              <w:jc w:val="both"/>
              <w:rPr>
                <w:rFonts w:ascii="Calibri" w:eastAsia="微軟正黑體" w:hAnsi="Calibri"/>
                <w:szCs w:val="24"/>
              </w:rPr>
            </w:pPr>
            <w:r w:rsidRPr="00B74C41">
              <w:rPr>
                <w:rFonts w:ascii="Calibri" w:eastAsia="微軟正黑體" w:hAnsi="Calibri"/>
                <w:szCs w:val="24"/>
              </w:rPr>
              <w:t>□Yes  □No</w:t>
            </w:r>
          </w:p>
        </w:tc>
      </w:tr>
      <w:tr w:rsidR="00B74C41" w14:paraId="4F920CBC" w14:textId="77777777" w:rsidTr="00B74C41">
        <w:trPr>
          <w:cantSplit/>
          <w:trHeight w:val="549"/>
        </w:trPr>
        <w:tc>
          <w:tcPr>
            <w:tcW w:w="9748" w:type="dxa"/>
            <w:gridSpan w:val="3"/>
            <w:tcBorders>
              <w:top w:val="single" w:sz="4" w:space="0" w:color="auto"/>
              <w:left w:val="single" w:sz="4" w:space="0" w:color="auto"/>
              <w:bottom w:val="single" w:sz="4" w:space="0" w:color="auto"/>
              <w:right w:val="single" w:sz="4" w:space="0" w:color="auto"/>
            </w:tcBorders>
          </w:tcPr>
          <w:p w14:paraId="2DA9363A" w14:textId="77777777" w:rsidR="00B74C41" w:rsidRPr="00B74C41" w:rsidRDefault="00B74C41" w:rsidP="00B74C41">
            <w:pPr>
              <w:spacing w:line="360" w:lineRule="exact"/>
              <w:jc w:val="both"/>
              <w:rPr>
                <w:rFonts w:ascii="Calibri" w:eastAsia="微軟正黑體" w:hAnsi="Calibri"/>
                <w:szCs w:val="24"/>
              </w:rPr>
            </w:pPr>
            <w:r w:rsidRPr="00B74C41">
              <w:rPr>
                <w:rFonts w:ascii="Calibri" w:eastAsia="微軟正黑體" w:hAnsi="Calibri"/>
                <w:szCs w:val="24"/>
              </w:rPr>
              <w:t>If yes, please provide details:</w:t>
            </w:r>
          </w:p>
        </w:tc>
      </w:tr>
    </w:tbl>
    <w:p w14:paraId="6474C74A" w14:textId="77777777" w:rsidR="000C5A4F" w:rsidRPr="00B74C41" w:rsidRDefault="000C5A4F" w:rsidP="004958F5">
      <w:pPr>
        <w:spacing w:line="360" w:lineRule="exact"/>
        <w:jc w:val="both"/>
        <w:rPr>
          <w:rFonts w:ascii="Calibri" w:eastAsia="微軟正黑體" w:hAnsi="Calibri"/>
          <w:szCs w:val="24"/>
        </w:rPr>
      </w:pPr>
    </w:p>
    <w:p w14:paraId="6474C74B" w14:textId="77777777" w:rsidR="009048F0" w:rsidRPr="00D8538B" w:rsidRDefault="009048F0" w:rsidP="004958F5">
      <w:pPr>
        <w:widowControl/>
        <w:spacing w:line="360" w:lineRule="exact"/>
        <w:rPr>
          <w:rFonts w:ascii="Calibri" w:eastAsia="微軟正黑體" w:hAnsi="Calibri"/>
          <w:szCs w:val="24"/>
        </w:rPr>
      </w:pPr>
      <w:r w:rsidRPr="00D8538B">
        <w:rPr>
          <w:rFonts w:ascii="Calibri" w:eastAsia="微軟正黑體" w:hAnsi="Calibri"/>
          <w:szCs w:val="24"/>
        </w:rPr>
        <w:br w:type="page"/>
      </w:r>
    </w:p>
    <w:p w14:paraId="6474C74C" w14:textId="77777777" w:rsidR="008E00F1" w:rsidRPr="00D8538B" w:rsidRDefault="008E00F1" w:rsidP="004958F5">
      <w:pPr>
        <w:spacing w:line="360" w:lineRule="exact"/>
        <w:jc w:val="both"/>
        <w:rPr>
          <w:rFonts w:ascii="Calibri" w:eastAsia="微軟正黑體" w:hAnsi="Calibri"/>
          <w:b/>
          <w:szCs w:val="24"/>
        </w:rPr>
      </w:pPr>
      <w:r w:rsidRPr="00D8538B">
        <w:rPr>
          <w:rFonts w:ascii="Calibri" w:eastAsia="微軟正黑體" w:hAnsi="Calibri"/>
          <w:b/>
          <w:szCs w:val="24"/>
        </w:rPr>
        <w:lastRenderedPageBreak/>
        <w:t>Form 3</w:t>
      </w:r>
    </w:p>
    <w:tbl>
      <w:tblPr>
        <w:tblW w:w="99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540"/>
        <w:gridCol w:w="748"/>
        <w:gridCol w:w="1952"/>
        <w:gridCol w:w="180"/>
        <w:gridCol w:w="1080"/>
        <w:gridCol w:w="360"/>
        <w:gridCol w:w="1260"/>
        <w:gridCol w:w="1800"/>
        <w:gridCol w:w="1440"/>
      </w:tblGrid>
      <w:tr w:rsidR="008E00F1" w:rsidRPr="00D8538B" w14:paraId="6474C750" w14:textId="77777777">
        <w:trPr>
          <w:cantSplit/>
        </w:trPr>
        <w:tc>
          <w:tcPr>
            <w:tcW w:w="9900" w:type="dxa"/>
            <w:gridSpan w:val="10"/>
          </w:tcPr>
          <w:p w14:paraId="6474C74D" w14:textId="77777777" w:rsidR="008E00F1" w:rsidRPr="00D8538B" w:rsidRDefault="008E00F1" w:rsidP="004958F5">
            <w:pPr>
              <w:spacing w:line="360" w:lineRule="exact"/>
              <w:jc w:val="both"/>
              <w:rPr>
                <w:rFonts w:ascii="Calibri" w:eastAsia="微軟正黑體" w:hAnsi="Calibri"/>
                <w:b/>
                <w:sz w:val="28"/>
                <w:szCs w:val="28"/>
              </w:rPr>
            </w:pPr>
            <w:r w:rsidRPr="00D8538B">
              <w:rPr>
                <w:rFonts w:ascii="Calibri" w:eastAsia="微軟正黑體" w:hAnsi="Calibri" w:hint="eastAsia"/>
                <w:b/>
                <w:sz w:val="28"/>
                <w:szCs w:val="28"/>
              </w:rPr>
              <w:t>Exhibition Artwork List for the Museum of Contemporary Art, Taipei</w:t>
            </w:r>
          </w:p>
          <w:p w14:paraId="6474C74E" w14:textId="77777777" w:rsidR="008E00F1" w:rsidRPr="00D8538B" w:rsidRDefault="008E00F1" w:rsidP="004958F5">
            <w:pPr>
              <w:spacing w:line="360" w:lineRule="exact"/>
              <w:ind w:firstLineChars="150" w:firstLine="420"/>
              <w:jc w:val="both"/>
              <w:rPr>
                <w:rFonts w:ascii="Calibri" w:eastAsia="微軟正黑體" w:hAnsi="Calibri"/>
                <w:sz w:val="28"/>
                <w:szCs w:val="28"/>
              </w:rPr>
            </w:pPr>
          </w:p>
          <w:p w14:paraId="6474C74F" w14:textId="77777777" w:rsidR="008E00F1" w:rsidRPr="00D8538B" w:rsidRDefault="008E00F1" w:rsidP="004958F5">
            <w:pPr>
              <w:spacing w:line="360" w:lineRule="exact"/>
              <w:ind w:firstLineChars="150" w:firstLine="420"/>
              <w:jc w:val="both"/>
              <w:rPr>
                <w:rFonts w:ascii="Calibri" w:eastAsia="微軟正黑體" w:hAnsi="Calibri"/>
                <w:sz w:val="28"/>
                <w:szCs w:val="28"/>
              </w:rPr>
            </w:pPr>
            <w:r w:rsidRPr="00D8538B">
              <w:rPr>
                <w:rFonts w:ascii="Calibri" w:eastAsia="微軟正黑體" w:hAnsi="Calibri"/>
                <w:sz w:val="28"/>
                <w:szCs w:val="28"/>
              </w:rPr>
              <w:t>Appl</w:t>
            </w:r>
            <w:r w:rsidRPr="00D8538B">
              <w:rPr>
                <w:rFonts w:ascii="Calibri" w:eastAsia="微軟正黑體" w:hAnsi="Calibri" w:hint="eastAsia"/>
                <w:sz w:val="28"/>
                <w:szCs w:val="28"/>
              </w:rPr>
              <w:t>icant</w:t>
            </w:r>
            <w:r w:rsidRPr="00D8538B">
              <w:rPr>
                <w:rFonts w:ascii="Calibri" w:eastAsia="微軟正黑體" w:hAnsi="Calibri"/>
                <w:sz w:val="28"/>
                <w:szCs w:val="28"/>
              </w:rPr>
              <w:t xml:space="preserve"> (</w:t>
            </w:r>
            <w:r w:rsidRPr="00D8538B">
              <w:rPr>
                <w:rFonts w:ascii="Calibri" w:eastAsia="微軟正黑體" w:hAnsi="Calibri" w:hint="eastAsia"/>
                <w:sz w:val="28"/>
                <w:szCs w:val="28"/>
              </w:rPr>
              <w:t>r</w:t>
            </w:r>
            <w:r w:rsidRPr="00D8538B">
              <w:rPr>
                <w:rFonts w:ascii="Calibri" w:eastAsia="微軟正黑體" w:hAnsi="Calibri"/>
                <w:sz w:val="28"/>
                <w:szCs w:val="28"/>
              </w:rPr>
              <w:t>epresentative</w:t>
            </w:r>
            <w:r w:rsidRPr="00D8538B">
              <w:rPr>
                <w:rFonts w:ascii="Calibri" w:eastAsia="微軟正黑體" w:hAnsi="Calibri" w:hint="eastAsia"/>
                <w:sz w:val="28"/>
                <w:szCs w:val="28"/>
              </w:rPr>
              <w:t xml:space="preserve"> artist/curator </w:t>
            </w:r>
            <w:r w:rsidRPr="00D8538B">
              <w:rPr>
                <w:rFonts w:ascii="Calibri" w:eastAsia="微軟正黑體" w:hAnsi="Calibri"/>
                <w:sz w:val="28"/>
                <w:szCs w:val="28"/>
              </w:rPr>
              <w:t xml:space="preserve">): </w:t>
            </w:r>
          </w:p>
        </w:tc>
      </w:tr>
      <w:tr w:rsidR="008E00F1" w:rsidRPr="00D8538B" w14:paraId="6474C757" w14:textId="77777777">
        <w:trPr>
          <w:cantSplit/>
          <w:trHeight w:val="745"/>
        </w:trPr>
        <w:tc>
          <w:tcPr>
            <w:tcW w:w="1080" w:type="dxa"/>
            <w:gridSpan w:val="2"/>
            <w:vAlign w:val="center"/>
          </w:tcPr>
          <w:p w14:paraId="6474C751"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 xml:space="preserve">Exhibition </w:t>
            </w:r>
            <w:r w:rsidRPr="00D8538B">
              <w:rPr>
                <w:rFonts w:ascii="Calibri" w:eastAsia="微軟正黑體" w:hAnsi="Calibri" w:hint="eastAsia"/>
                <w:szCs w:val="24"/>
              </w:rPr>
              <w:t xml:space="preserve"> Title</w:t>
            </w:r>
          </w:p>
        </w:tc>
        <w:tc>
          <w:tcPr>
            <w:tcW w:w="2880" w:type="dxa"/>
            <w:gridSpan w:val="3"/>
            <w:vAlign w:val="center"/>
          </w:tcPr>
          <w:p w14:paraId="6474C752" w14:textId="77777777" w:rsidR="008E00F1" w:rsidRPr="00D8538B" w:rsidRDefault="008E00F1" w:rsidP="004958F5">
            <w:pPr>
              <w:spacing w:line="360" w:lineRule="exact"/>
              <w:jc w:val="both"/>
              <w:rPr>
                <w:rFonts w:ascii="Calibri" w:eastAsia="微軟正黑體" w:hAnsi="Calibri"/>
                <w:szCs w:val="24"/>
              </w:rPr>
            </w:pPr>
          </w:p>
        </w:tc>
        <w:tc>
          <w:tcPr>
            <w:tcW w:w="1440" w:type="dxa"/>
            <w:gridSpan w:val="2"/>
            <w:vAlign w:val="center"/>
          </w:tcPr>
          <w:p w14:paraId="6474C753"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 xml:space="preserve">Exhibition </w:t>
            </w:r>
            <w:r w:rsidRPr="00D8538B">
              <w:rPr>
                <w:rFonts w:ascii="Calibri" w:eastAsia="微軟正黑體" w:hAnsi="Calibri" w:hint="eastAsia"/>
                <w:szCs w:val="24"/>
              </w:rPr>
              <w:t>Category</w:t>
            </w:r>
          </w:p>
        </w:tc>
        <w:tc>
          <w:tcPr>
            <w:tcW w:w="4500" w:type="dxa"/>
            <w:gridSpan w:val="3"/>
            <w:vAlign w:val="center"/>
          </w:tcPr>
          <w:p w14:paraId="6474C754"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w:t>
            </w:r>
            <w:r w:rsidRPr="00D8538B">
              <w:rPr>
                <w:rFonts w:ascii="Calibri" w:eastAsia="微軟正黑體" w:hAnsi="Calibri" w:hint="eastAsia"/>
                <w:szCs w:val="24"/>
              </w:rPr>
              <w:t xml:space="preserve"> Solo</w:t>
            </w:r>
            <w:r w:rsidRPr="00D8538B">
              <w:rPr>
                <w:rFonts w:ascii="Calibri" w:eastAsia="微軟正黑體" w:hAnsi="Calibri"/>
                <w:szCs w:val="24"/>
              </w:rPr>
              <w:t xml:space="preserve"> </w:t>
            </w:r>
            <w:r w:rsidRPr="00D8538B">
              <w:rPr>
                <w:rFonts w:ascii="Calibri" w:eastAsia="微軟正黑體" w:hAnsi="Calibri" w:hint="eastAsia"/>
                <w:szCs w:val="24"/>
              </w:rPr>
              <w:t xml:space="preserve">Exhibition </w:t>
            </w:r>
          </w:p>
          <w:p w14:paraId="6474C755"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w:t>
            </w:r>
            <w:r w:rsidRPr="00D8538B">
              <w:rPr>
                <w:rFonts w:ascii="Calibri" w:eastAsia="微軟正黑體" w:hAnsi="Calibri" w:hint="eastAsia"/>
                <w:szCs w:val="24"/>
              </w:rPr>
              <w:t xml:space="preserve"> Group Exhibition </w:t>
            </w:r>
          </w:p>
          <w:p w14:paraId="6474C756"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w:t>
            </w:r>
            <w:r w:rsidRPr="00D8538B">
              <w:rPr>
                <w:rFonts w:ascii="Calibri" w:eastAsia="微軟正黑體" w:hAnsi="Calibri"/>
                <w:szCs w:val="24"/>
              </w:rPr>
              <w:t xml:space="preserve"> Curat</w:t>
            </w:r>
            <w:r w:rsidRPr="00D8538B">
              <w:rPr>
                <w:rFonts w:ascii="Calibri" w:eastAsia="微軟正黑體" w:hAnsi="Calibri" w:hint="eastAsia"/>
                <w:szCs w:val="24"/>
              </w:rPr>
              <w:t xml:space="preserve">orial Exhibition </w:t>
            </w:r>
          </w:p>
        </w:tc>
      </w:tr>
      <w:tr w:rsidR="008E00F1" w:rsidRPr="00D8538B" w14:paraId="6474C759" w14:textId="77777777">
        <w:trPr>
          <w:cantSplit/>
        </w:trPr>
        <w:tc>
          <w:tcPr>
            <w:tcW w:w="9900" w:type="dxa"/>
            <w:gridSpan w:val="10"/>
          </w:tcPr>
          <w:p w14:paraId="6474C758" w14:textId="1F0F69AD" w:rsidR="008E00F1" w:rsidRPr="00D8538B" w:rsidRDefault="008E00F1" w:rsidP="004958F5">
            <w:pPr>
              <w:spacing w:line="360" w:lineRule="exact"/>
              <w:ind w:left="360" w:hangingChars="150" w:hanging="360"/>
              <w:jc w:val="both"/>
              <w:rPr>
                <w:rFonts w:ascii="Calibri" w:eastAsia="微軟正黑體" w:hAnsi="Calibri"/>
                <w:b/>
                <w:szCs w:val="24"/>
              </w:rPr>
            </w:pPr>
            <w:r w:rsidRPr="00D8538B">
              <w:rPr>
                <w:rFonts w:ascii="Calibri" w:eastAsia="微軟正黑體" w:hAnsi="Calibri"/>
                <w:b/>
                <w:szCs w:val="24"/>
              </w:rPr>
              <w:t>List of previous works</w:t>
            </w:r>
            <w:r w:rsidRPr="00D8538B">
              <w:rPr>
                <w:rFonts w:ascii="Calibri" w:eastAsia="微軟正黑體" w:hAnsi="Calibri" w:hint="eastAsia"/>
                <w:b/>
                <w:szCs w:val="24"/>
              </w:rPr>
              <w:t xml:space="preserve"> (for reference only; </w:t>
            </w:r>
            <w:r w:rsidRPr="00D8538B">
              <w:rPr>
                <w:rFonts w:ascii="Calibri" w:eastAsia="微軟正黑體" w:hAnsi="Calibri"/>
                <w:b/>
                <w:szCs w:val="24"/>
              </w:rPr>
              <w:t xml:space="preserve">please </w:t>
            </w:r>
            <w:r w:rsidRPr="00D8538B">
              <w:rPr>
                <w:rFonts w:ascii="Calibri" w:eastAsia="微軟正黑體" w:hAnsi="Calibri" w:hint="eastAsia"/>
                <w:b/>
                <w:szCs w:val="24"/>
              </w:rPr>
              <w:t>select</w:t>
            </w:r>
            <w:r w:rsidRPr="00D8538B">
              <w:rPr>
                <w:rFonts w:ascii="Calibri" w:eastAsia="微軟正黑體" w:hAnsi="Calibri"/>
                <w:b/>
                <w:szCs w:val="24"/>
              </w:rPr>
              <w:t xml:space="preserve"> </w:t>
            </w:r>
            <w:del w:id="0" w:author="yinglin" w:date="2025-04-28T18:24:00Z" w16du:dateUtc="2025-04-28T10:24:00Z">
              <w:r w:rsidRPr="00D8538B" w:rsidDel="00C9772A">
                <w:rPr>
                  <w:rFonts w:ascii="Calibri" w:eastAsia="微軟正黑體" w:hAnsi="Calibri"/>
                  <w:b/>
                  <w:szCs w:val="24"/>
                </w:rPr>
                <w:delText xml:space="preserve">five </w:delText>
              </w:r>
            </w:del>
            <w:ins w:id="1" w:author="yinglin" w:date="2025-04-28T18:24:00Z" w16du:dateUtc="2025-04-28T10:24:00Z">
              <w:r w:rsidR="00C9772A">
                <w:rPr>
                  <w:rFonts w:ascii="Calibri" w:eastAsia="微軟正黑體" w:hAnsi="Calibri" w:hint="eastAsia"/>
                  <w:b/>
                  <w:szCs w:val="24"/>
                </w:rPr>
                <w:t>three</w:t>
              </w:r>
              <w:r w:rsidR="00C9772A" w:rsidRPr="00D8538B">
                <w:rPr>
                  <w:rFonts w:ascii="Calibri" w:eastAsia="微軟正黑體" w:hAnsi="Calibri"/>
                  <w:b/>
                  <w:szCs w:val="24"/>
                </w:rPr>
                <w:t xml:space="preserve"> </w:t>
              </w:r>
            </w:ins>
            <w:r w:rsidRPr="00D8538B">
              <w:rPr>
                <w:rFonts w:ascii="Calibri" w:eastAsia="微軟正黑體" w:hAnsi="Calibri"/>
                <w:b/>
                <w:szCs w:val="24"/>
              </w:rPr>
              <w:t>representative works)</w:t>
            </w:r>
          </w:p>
        </w:tc>
      </w:tr>
      <w:tr w:rsidR="008E00F1" w:rsidRPr="00D8538B" w14:paraId="6474C761" w14:textId="77777777">
        <w:tc>
          <w:tcPr>
            <w:tcW w:w="540" w:type="dxa"/>
            <w:vAlign w:val="center"/>
          </w:tcPr>
          <w:p w14:paraId="6474C75A"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No.</w:t>
            </w:r>
          </w:p>
        </w:tc>
        <w:tc>
          <w:tcPr>
            <w:tcW w:w="1288" w:type="dxa"/>
            <w:gridSpan w:val="2"/>
            <w:vAlign w:val="center"/>
          </w:tcPr>
          <w:p w14:paraId="6474C75B"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Author Name</w:t>
            </w:r>
          </w:p>
        </w:tc>
        <w:tc>
          <w:tcPr>
            <w:tcW w:w="1952" w:type="dxa"/>
            <w:vAlign w:val="center"/>
          </w:tcPr>
          <w:p w14:paraId="6474C75C"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Artwork Title</w:t>
            </w:r>
          </w:p>
        </w:tc>
        <w:tc>
          <w:tcPr>
            <w:tcW w:w="1260" w:type="dxa"/>
            <w:gridSpan w:val="2"/>
            <w:vAlign w:val="center"/>
          </w:tcPr>
          <w:p w14:paraId="6474C75D"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Year Created</w:t>
            </w:r>
          </w:p>
        </w:tc>
        <w:tc>
          <w:tcPr>
            <w:tcW w:w="1620" w:type="dxa"/>
            <w:gridSpan w:val="2"/>
            <w:vAlign w:val="center"/>
          </w:tcPr>
          <w:p w14:paraId="6474C75E"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M</w:t>
            </w:r>
            <w:r w:rsidRPr="00D8538B">
              <w:rPr>
                <w:rFonts w:ascii="Calibri" w:eastAsia="微軟正黑體" w:hAnsi="Calibri" w:hint="eastAsia"/>
                <w:szCs w:val="24"/>
              </w:rPr>
              <w:t>aterials</w:t>
            </w:r>
          </w:p>
        </w:tc>
        <w:tc>
          <w:tcPr>
            <w:tcW w:w="1800" w:type="dxa"/>
            <w:vAlign w:val="center"/>
          </w:tcPr>
          <w:p w14:paraId="6474C75F" w14:textId="77777777" w:rsidR="008E00F1" w:rsidRPr="00D8538B" w:rsidRDefault="008E00F1" w:rsidP="004958F5">
            <w:pPr>
              <w:spacing w:line="360" w:lineRule="exact"/>
              <w:jc w:val="both"/>
              <w:rPr>
                <w:rFonts w:ascii="Calibri" w:eastAsia="微軟正黑體" w:hAnsi="Calibri"/>
                <w:sz w:val="20"/>
              </w:rPr>
            </w:pPr>
            <w:r w:rsidRPr="00D8538B">
              <w:rPr>
                <w:rFonts w:ascii="Calibri" w:eastAsia="微軟正黑體" w:hAnsi="Calibri"/>
                <w:sz w:val="20"/>
              </w:rPr>
              <w:t>Size (length x width cm)</w:t>
            </w:r>
          </w:p>
        </w:tc>
        <w:tc>
          <w:tcPr>
            <w:tcW w:w="1440" w:type="dxa"/>
            <w:vAlign w:val="center"/>
          </w:tcPr>
          <w:p w14:paraId="6474C760" w14:textId="77777777" w:rsidR="008E00F1" w:rsidRPr="00D8538B" w:rsidRDefault="000C5A4F" w:rsidP="004958F5">
            <w:pPr>
              <w:spacing w:line="360" w:lineRule="exact"/>
              <w:jc w:val="both"/>
              <w:rPr>
                <w:rFonts w:ascii="Calibri" w:eastAsia="微軟正黑體" w:hAnsi="Calibri"/>
                <w:szCs w:val="24"/>
              </w:rPr>
            </w:pPr>
            <w:r w:rsidRPr="00D8538B">
              <w:rPr>
                <w:rFonts w:ascii="Calibri" w:eastAsia="微軟正黑體" w:hAnsi="Calibri" w:hint="eastAsia"/>
                <w:szCs w:val="24"/>
              </w:rPr>
              <w:t>*</w:t>
            </w:r>
            <w:r w:rsidR="008E00F1" w:rsidRPr="00D8538B">
              <w:rPr>
                <w:rFonts w:ascii="Calibri" w:eastAsia="微軟正黑體" w:hAnsi="Calibri"/>
                <w:szCs w:val="24"/>
              </w:rPr>
              <w:t xml:space="preserve">Attachment files </w:t>
            </w:r>
          </w:p>
        </w:tc>
      </w:tr>
      <w:tr w:rsidR="008E00F1" w:rsidRPr="00D8538B" w14:paraId="6474C769" w14:textId="77777777">
        <w:trPr>
          <w:trHeight w:val="595"/>
        </w:trPr>
        <w:tc>
          <w:tcPr>
            <w:tcW w:w="540" w:type="dxa"/>
            <w:vAlign w:val="center"/>
          </w:tcPr>
          <w:p w14:paraId="6474C762"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O1</w:t>
            </w:r>
          </w:p>
        </w:tc>
        <w:tc>
          <w:tcPr>
            <w:tcW w:w="1288" w:type="dxa"/>
            <w:gridSpan w:val="2"/>
            <w:vAlign w:val="center"/>
          </w:tcPr>
          <w:p w14:paraId="6474C763" w14:textId="77777777" w:rsidR="008E00F1" w:rsidRPr="00D8538B" w:rsidRDefault="008E00F1" w:rsidP="004958F5">
            <w:pPr>
              <w:spacing w:line="360" w:lineRule="exact"/>
              <w:jc w:val="both"/>
              <w:rPr>
                <w:rFonts w:ascii="Calibri" w:eastAsia="微軟正黑體" w:hAnsi="Calibri"/>
                <w:szCs w:val="24"/>
              </w:rPr>
            </w:pPr>
          </w:p>
        </w:tc>
        <w:tc>
          <w:tcPr>
            <w:tcW w:w="1952" w:type="dxa"/>
            <w:vAlign w:val="center"/>
          </w:tcPr>
          <w:p w14:paraId="6474C764" w14:textId="77777777" w:rsidR="008E00F1" w:rsidRPr="00D8538B" w:rsidRDefault="008E00F1" w:rsidP="004958F5">
            <w:pPr>
              <w:spacing w:line="360" w:lineRule="exact"/>
              <w:jc w:val="both"/>
              <w:rPr>
                <w:rFonts w:ascii="Calibri" w:eastAsia="微軟正黑體" w:hAnsi="Calibri"/>
                <w:szCs w:val="24"/>
              </w:rPr>
            </w:pPr>
          </w:p>
        </w:tc>
        <w:tc>
          <w:tcPr>
            <w:tcW w:w="1260" w:type="dxa"/>
            <w:gridSpan w:val="2"/>
            <w:vAlign w:val="center"/>
          </w:tcPr>
          <w:p w14:paraId="6474C765" w14:textId="77777777" w:rsidR="008E00F1" w:rsidRPr="00D8538B" w:rsidRDefault="008E00F1" w:rsidP="004958F5">
            <w:pPr>
              <w:spacing w:line="360" w:lineRule="exact"/>
              <w:jc w:val="both"/>
              <w:rPr>
                <w:rFonts w:ascii="Calibri" w:eastAsia="微軟正黑體" w:hAnsi="Calibri"/>
                <w:szCs w:val="24"/>
              </w:rPr>
            </w:pPr>
          </w:p>
        </w:tc>
        <w:tc>
          <w:tcPr>
            <w:tcW w:w="1620" w:type="dxa"/>
            <w:gridSpan w:val="2"/>
            <w:vAlign w:val="center"/>
          </w:tcPr>
          <w:p w14:paraId="6474C766" w14:textId="77777777" w:rsidR="008E00F1" w:rsidRPr="00D8538B" w:rsidRDefault="008E00F1" w:rsidP="004958F5">
            <w:pPr>
              <w:spacing w:line="360" w:lineRule="exact"/>
              <w:jc w:val="both"/>
              <w:rPr>
                <w:rFonts w:ascii="Calibri" w:eastAsia="微軟正黑體" w:hAnsi="Calibri"/>
                <w:szCs w:val="24"/>
              </w:rPr>
            </w:pPr>
          </w:p>
        </w:tc>
        <w:tc>
          <w:tcPr>
            <w:tcW w:w="1800" w:type="dxa"/>
            <w:vAlign w:val="center"/>
          </w:tcPr>
          <w:p w14:paraId="6474C767" w14:textId="77777777" w:rsidR="008E00F1" w:rsidRPr="00D8538B" w:rsidRDefault="008E00F1" w:rsidP="004958F5">
            <w:pPr>
              <w:spacing w:line="360" w:lineRule="exact"/>
              <w:jc w:val="both"/>
              <w:rPr>
                <w:rFonts w:ascii="Calibri" w:eastAsia="微軟正黑體" w:hAnsi="Calibri"/>
                <w:szCs w:val="24"/>
              </w:rPr>
            </w:pPr>
          </w:p>
        </w:tc>
        <w:tc>
          <w:tcPr>
            <w:tcW w:w="1440" w:type="dxa"/>
            <w:vAlign w:val="center"/>
          </w:tcPr>
          <w:p w14:paraId="6474C768"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71" w14:textId="77777777">
        <w:trPr>
          <w:trHeight w:val="595"/>
        </w:trPr>
        <w:tc>
          <w:tcPr>
            <w:tcW w:w="540" w:type="dxa"/>
            <w:vAlign w:val="center"/>
          </w:tcPr>
          <w:p w14:paraId="6474C76A"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O2</w:t>
            </w:r>
          </w:p>
        </w:tc>
        <w:tc>
          <w:tcPr>
            <w:tcW w:w="1288" w:type="dxa"/>
            <w:gridSpan w:val="2"/>
            <w:vAlign w:val="center"/>
          </w:tcPr>
          <w:p w14:paraId="6474C76B" w14:textId="77777777" w:rsidR="008E00F1" w:rsidRPr="00D8538B" w:rsidRDefault="008E00F1" w:rsidP="004958F5">
            <w:pPr>
              <w:spacing w:line="360" w:lineRule="exact"/>
              <w:jc w:val="both"/>
              <w:rPr>
                <w:rFonts w:ascii="Calibri" w:eastAsia="微軟正黑體" w:hAnsi="Calibri"/>
                <w:szCs w:val="24"/>
              </w:rPr>
            </w:pPr>
          </w:p>
        </w:tc>
        <w:tc>
          <w:tcPr>
            <w:tcW w:w="1952" w:type="dxa"/>
            <w:vAlign w:val="center"/>
          </w:tcPr>
          <w:p w14:paraId="6474C76C" w14:textId="77777777" w:rsidR="008E00F1" w:rsidRPr="00D8538B" w:rsidRDefault="008E00F1" w:rsidP="004958F5">
            <w:pPr>
              <w:spacing w:line="360" w:lineRule="exact"/>
              <w:jc w:val="both"/>
              <w:rPr>
                <w:rFonts w:ascii="Calibri" w:eastAsia="微軟正黑體" w:hAnsi="Calibri"/>
                <w:szCs w:val="24"/>
              </w:rPr>
            </w:pPr>
          </w:p>
        </w:tc>
        <w:tc>
          <w:tcPr>
            <w:tcW w:w="1260" w:type="dxa"/>
            <w:gridSpan w:val="2"/>
            <w:vAlign w:val="center"/>
          </w:tcPr>
          <w:p w14:paraId="6474C76D" w14:textId="77777777" w:rsidR="008E00F1" w:rsidRPr="00D8538B" w:rsidRDefault="008E00F1" w:rsidP="004958F5">
            <w:pPr>
              <w:spacing w:line="360" w:lineRule="exact"/>
              <w:jc w:val="both"/>
              <w:rPr>
                <w:rFonts w:ascii="Calibri" w:eastAsia="微軟正黑體" w:hAnsi="Calibri"/>
                <w:szCs w:val="24"/>
              </w:rPr>
            </w:pPr>
          </w:p>
        </w:tc>
        <w:tc>
          <w:tcPr>
            <w:tcW w:w="1620" w:type="dxa"/>
            <w:gridSpan w:val="2"/>
            <w:vAlign w:val="center"/>
          </w:tcPr>
          <w:p w14:paraId="6474C76E" w14:textId="77777777" w:rsidR="008E00F1" w:rsidRPr="00D8538B" w:rsidRDefault="008E00F1" w:rsidP="004958F5">
            <w:pPr>
              <w:spacing w:line="360" w:lineRule="exact"/>
              <w:jc w:val="both"/>
              <w:rPr>
                <w:rFonts w:ascii="Calibri" w:eastAsia="微軟正黑體" w:hAnsi="Calibri"/>
                <w:szCs w:val="24"/>
              </w:rPr>
            </w:pPr>
          </w:p>
        </w:tc>
        <w:tc>
          <w:tcPr>
            <w:tcW w:w="1800" w:type="dxa"/>
            <w:vAlign w:val="center"/>
          </w:tcPr>
          <w:p w14:paraId="6474C76F" w14:textId="77777777" w:rsidR="008E00F1" w:rsidRPr="00D8538B" w:rsidRDefault="008E00F1" w:rsidP="004958F5">
            <w:pPr>
              <w:spacing w:line="360" w:lineRule="exact"/>
              <w:jc w:val="both"/>
              <w:rPr>
                <w:rFonts w:ascii="Calibri" w:eastAsia="微軟正黑體" w:hAnsi="Calibri"/>
                <w:szCs w:val="24"/>
              </w:rPr>
            </w:pPr>
          </w:p>
        </w:tc>
        <w:tc>
          <w:tcPr>
            <w:tcW w:w="1440" w:type="dxa"/>
            <w:vAlign w:val="center"/>
          </w:tcPr>
          <w:p w14:paraId="6474C770"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79" w14:textId="77777777">
        <w:trPr>
          <w:trHeight w:val="595"/>
        </w:trPr>
        <w:tc>
          <w:tcPr>
            <w:tcW w:w="540" w:type="dxa"/>
            <w:vAlign w:val="center"/>
          </w:tcPr>
          <w:p w14:paraId="6474C772"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O3</w:t>
            </w:r>
          </w:p>
        </w:tc>
        <w:tc>
          <w:tcPr>
            <w:tcW w:w="1288" w:type="dxa"/>
            <w:gridSpan w:val="2"/>
            <w:vAlign w:val="center"/>
          </w:tcPr>
          <w:p w14:paraId="6474C773" w14:textId="77777777" w:rsidR="008E00F1" w:rsidRPr="00D8538B" w:rsidRDefault="008E00F1" w:rsidP="004958F5">
            <w:pPr>
              <w:spacing w:line="360" w:lineRule="exact"/>
              <w:jc w:val="both"/>
              <w:rPr>
                <w:rFonts w:ascii="Calibri" w:eastAsia="微軟正黑體" w:hAnsi="Calibri"/>
                <w:szCs w:val="24"/>
              </w:rPr>
            </w:pPr>
          </w:p>
        </w:tc>
        <w:tc>
          <w:tcPr>
            <w:tcW w:w="1952" w:type="dxa"/>
            <w:vAlign w:val="center"/>
          </w:tcPr>
          <w:p w14:paraId="6474C774" w14:textId="77777777" w:rsidR="008E00F1" w:rsidRPr="00D8538B" w:rsidRDefault="008E00F1" w:rsidP="004958F5">
            <w:pPr>
              <w:spacing w:line="360" w:lineRule="exact"/>
              <w:jc w:val="both"/>
              <w:rPr>
                <w:rFonts w:ascii="Calibri" w:eastAsia="微軟正黑體" w:hAnsi="Calibri"/>
                <w:szCs w:val="24"/>
              </w:rPr>
            </w:pPr>
          </w:p>
        </w:tc>
        <w:tc>
          <w:tcPr>
            <w:tcW w:w="1260" w:type="dxa"/>
            <w:gridSpan w:val="2"/>
            <w:vAlign w:val="center"/>
          </w:tcPr>
          <w:p w14:paraId="6474C775" w14:textId="77777777" w:rsidR="008E00F1" w:rsidRPr="00D8538B" w:rsidRDefault="008E00F1" w:rsidP="004958F5">
            <w:pPr>
              <w:spacing w:line="360" w:lineRule="exact"/>
              <w:jc w:val="both"/>
              <w:rPr>
                <w:rFonts w:ascii="Calibri" w:eastAsia="微軟正黑體" w:hAnsi="Calibri"/>
                <w:szCs w:val="24"/>
              </w:rPr>
            </w:pPr>
          </w:p>
        </w:tc>
        <w:tc>
          <w:tcPr>
            <w:tcW w:w="1620" w:type="dxa"/>
            <w:gridSpan w:val="2"/>
            <w:vAlign w:val="center"/>
          </w:tcPr>
          <w:p w14:paraId="6474C776" w14:textId="77777777" w:rsidR="008E00F1" w:rsidRPr="00D8538B" w:rsidRDefault="008E00F1" w:rsidP="004958F5">
            <w:pPr>
              <w:spacing w:line="360" w:lineRule="exact"/>
              <w:jc w:val="both"/>
              <w:rPr>
                <w:rFonts w:ascii="Calibri" w:eastAsia="微軟正黑體" w:hAnsi="Calibri"/>
                <w:szCs w:val="24"/>
              </w:rPr>
            </w:pPr>
          </w:p>
        </w:tc>
        <w:tc>
          <w:tcPr>
            <w:tcW w:w="1800" w:type="dxa"/>
            <w:vAlign w:val="center"/>
          </w:tcPr>
          <w:p w14:paraId="6474C777" w14:textId="77777777" w:rsidR="008E00F1" w:rsidRPr="00D8538B" w:rsidRDefault="008E00F1" w:rsidP="004958F5">
            <w:pPr>
              <w:spacing w:line="360" w:lineRule="exact"/>
              <w:jc w:val="both"/>
              <w:rPr>
                <w:rFonts w:ascii="Calibri" w:eastAsia="微軟正黑體" w:hAnsi="Calibri"/>
                <w:szCs w:val="24"/>
              </w:rPr>
            </w:pPr>
          </w:p>
        </w:tc>
        <w:tc>
          <w:tcPr>
            <w:tcW w:w="1440" w:type="dxa"/>
            <w:vAlign w:val="center"/>
          </w:tcPr>
          <w:p w14:paraId="6474C778" w14:textId="77777777" w:rsidR="008E00F1" w:rsidRPr="00D8538B" w:rsidRDefault="008E00F1" w:rsidP="004958F5">
            <w:pPr>
              <w:spacing w:line="360" w:lineRule="exact"/>
              <w:jc w:val="both"/>
              <w:rPr>
                <w:rFonts w:ascii="Calibri" w:eastAsia="微軟正黑體" w:hAnsi="Calibri"/>
                <w:szCs w:val="24"/>
              </w:rPr>
            </w:pPr>
          </w:p>
        </w:tc>
      </w:tr>
    </w:tbl>
    <w:p w14:paraId="6474C77A" w14:textId="77777777" w:rsidR="00C50621" w:rsidRPr="00D8538B" w:rsidRDefault="00C50621" w:rsidP="004958F5">
      <w:pPr>
        <w:spacing w:line="360" w:lineRule="exact"/>
        <w:jc w:val="both"/>
        <w:rPr>
          <w:rFonts w:ascii="Calibri" w:eastAsia="微軟正黑體" w:hAnsi="Calibri" w:cs="新細明體"/>
          <w:b/>
          <w:szCs w:val="24"/>
        </w:rPr>
      </w:pPr>
    </w:p>
    <w:p w14:paraId="6474C77B" w14:textId="263FED73" w:rsidR="008E00F1" w:rsidRPr="00D8538B" w:rsidRDefault="008E00F1" w:rsidP="004958F5">
      <w:pPr>
        <w:spacing w:line="360" w:lineRule="exact"/>
        <w:jc w:val="both"/>
        <w:rPr>
          <w:rFonts w:ascii="Calibri" w:eastAsia="微軟正黑體" w:hAnsi="Calibri"/>
          <w:b/>
          <w:szCs w:val="24"/>
        </w:rPr>
      </w:pPr>
      <w:r w:rsidRPr="00D8538B">
        <w:rPr>
          <w:rFonts w:ascii="Calibri" w:eastAsia="微軟正黑體" w:hAnsi="Calibri"/>
          <w:b/>
          <w:szCs w:val="24"/>
        </w:rPr>
        <w:t xml:space="preserve">List of </w:t>
      </w:r>
      <w:r w:rsidRPr="00D8538B">
        <w:rPr>
          <w:rFonts w:ascii="Calibri" w:eastAsia="微軟正黑體" w:hAnsi="Calibri" w:hint="eastAsia"/>
          <w:b/>
          <w:szCs w:val="24"/>
        </w:rPr>
        <w:t>(</w:t>
      </w:r>
      <w:r w:rsidRPr="00D8538B">
        <w:rPr>
          <w:rFonts w:ascii="Calibri" w:eastAsia="微軟正黑體" w:hAnsi="Calibri"/>
          <w:b/>
          <w:szCs w:val="24"/>
        </w:rPr>
        <w:t>new</w:t>
      </w:r>
      <w:r w:rsidRPr="00D8538B">
        <w:rPr>
          <w:rFonts w:ascii="Calibri" w:eastAsia="微軟正黑體" w:hAnsi="Calibri" w:hint="eastAsia"/>
          <w:b/>
          <w:szCs w:val="24"/>
        </w:rPr>
        <w:t>)</w:t>
      </w:r>
      <w:r w:rsidRPr="00D8538B">
        <w:rPr>
          <w:rFonts w:ascii="Calibri" w:eastAsia="微軟正黑體" w:hAnsi="Calibri"/>
          <w:b/>
          <w:szCs w:val="24"/>
        </w:rPr>
        <w:t xml:space="preserve"> </w:t>
      </w:r>
      <w:r w:rsidRPr="00D8538B">
        <w:rPr>
          <w:rFonts w:ascii="Calibri" w:eastAsia="微軟正黑體" w:hAnsi="Calibri" w:hint="eastAsia"/>
          <w:b/>
          <w:szCs w:val="24"/>
        </w:rPr>
        <w:t>art</w:t>
      </w:r>
      <w:r w:rsidRPr="00D8538B">
        <w:rPr>
          <w:rFonts w:ascii="Calibri" w:eastAsia="微軟正黑體" w:hAnsi="Calibri"/>
          <w:b/>
          <w:szCs w:val="24"/>
        </w:rPr>
        <w:t>work</w:t>
      </w:r>
      <w:r w:rsidRPr="00D8538B">
        <w:rPr>
          <w:rFonts w:ascii="Calibri" w:eastAsia="微軟正黑體" w:hAnsi="Calibri" w:hint="eastAsia"/>
          <w:b/>
          <w:szCs w:val="24"/>
        </w:rPr>
        <w:t>s</w:t>
      </w:r>
      <w:r w:rsidRPr="00D8538B">
        <w:rPr>
          <w:rFonts w:ascii="Calibri" w:eastAsia="微軟正黑體" w:hAnsi="Calibri"/>
          <w:b/>
          <w:szCs w:val="24"/>
        </w:rPr>
        <w:t xml:space="preserve"> to be exhibited (if this form doesn't have enough space, please add rows</w:t>
      </w:r>
      <w:del w:id="2" w:author="yinglin" w:date="2025-04-28T18:25:00Z" w16du:dateUtc="2025-04-28T10:25:00Z">
        <w:r w:rsidRPr="00D8538B" w:rsidDel="00C9772A">
          <w:rPr>
            <w:rFonts w:ascii="Calibri" w:eastAsia="微軟正黑體" w:hAnsi="Calibri"/>
            <w:b/>
            <w:szCs w:val="24"/>
          </w:rPr>
          <w:delText xml:space="preserve"> </w:delText>
        </w:r>
      </w:del>
      <w:r w:rsidRPr="00D8538B">
        <w:rPr>
          <w:rFonts w:ascii="Calibri" w:eastAsia="微軟正黑體" w:hAnsi="Calibri"/>
          <w:b/>
          <w:szCs w:val="24"/>
        </w:rPr>
        <w:t xml:space="preserve">). </w:t>
      </w:r>
    </w:p>
    <w:tbl>
      <w:tblPr>
        <w:tblW w:w="99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440"/>
        <w:gridCol w:w="1952"/>
        <w:gridCol w:w="1260"/>
        <w:gridCol w:w="1620"/>
        <w:gridCol w:w="1800"/>
        <w:gridCol w:w="1440"/>
      </w:tblGrid>
      <w:tr w:rsidR="008E00F1" w:rsidRPr="00D8538B" w14:paraId="6474C783" w14:textId="77777777">
        <w:trPr>
          <w:trHeight w:val="595"/>
        </w:trPr>
        <w:tc>
          <w:tcPr>
            <w:tcW w:w="388" w:type="dxa"/>
            <w:tcBorders>
              <w:top w:val="single" w:sz="4" w:space="0" w:color="auto"/>
              <w:left w:val="single" w:sz="4" w:space="0" w:color="auto"/>
              <w:bottom w:val="single" w:sz="4" w:space="0" w:color="auto"/>
              <w:right w:val="single" w:sz="4" w:space="0" w:color="auto"/>
            </w:tcBorders>
            <w:vAlign w:val="center"/>
          </w:tcPr>
          <w:p w14:paraId="6474C77C"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No.</w:t>
            </w:r>
          </w:p>
        </w:tc>
        <w:tc>
          <w:tcPr>
            <w:tcW w:w="1440" w:type="dxa"/>
            <w:tcBorders>
              <w:top w:val="single" w:sz="4" w:space="0" w:color="auto"/>
              <w:left w:val="single" w:sz="4" w:space="0" w:color="auto"/>
              <w:bottom w:val="single" w:sz="4" w:space="0" w:color="auto"/>
              <w:right w:val="single" w:sz="4" w:space="0" w:color="auto"/>
            </w:tcBorders>
            <w:vAlign w:val="center"/>
          </w:tcPr>
          <w:p w14:paraId="6474C77D" w14:textId="77777777" w:rsidR="008E00F1" w:rsidRPr="00D8538B" w:rsidRDefault="008C2E79" w:rsidP="004958F5">
            <w:pPr>
              <w:spacing w:line="360" w:lineRule="exact"/>
              <w:jc w:val="both"/>
              <w:rPr>
                <w:rFonts w:ascii="Calibri" w:eastAsia="微軟正黑體" w:hAnsi="Calibri"/>
                <w:szCs w:val="24"/>
              </w:rPr>
            </w:pPr>
            <w:r w:rsidRPr="00D8538B">
              <w:rPr>
                <w:rFonts w:ascii="Calibri" w:eastAsia="微軟正黑體" w:hAnsi="Calibri"/>
                <w:szCs w:val="24"/>
              </w:rPr>
              <w:t>P</w:t>
            </w:r>
            <w:r w:rsidRPr="00D8538B">
              <w:rPr>
                <w:rFonts w:ascii="Calibri" w:eastAsia="微軟正黑體" w:hAnsi="Calibri" w:hint="eastAsia"/>
                <w:szCs w:val="24"/>
              </w:rPr>
              <w:t>articipating Artists</w:t>
            </w:r>
          </w:p>
        </w:tc>
        <w:tc>
          <w:tcPr>
            <w:tcW w:w="1952" w:type="dxa"/>
            <w:tcBorders>
              <w:top w:val="single" w:sz="4" w:space="0" w:color="auto"/>
              <w:left w:val="single" w:sz="4" w:space="0" w:color="auto"/>
              <w:bottom w:val="single" w:sz="4" w:space="0" w:color="auto"/>
              <w:right w:val="single" w:sz="4" w:space="0" w:color="auto"/>
            </w:tcBorders>
            <w:vAlign w:val="center"/>
          </w:tcPr>
          <w:p w14:paraId="6474C77E"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hint="eastAsia"/>
                <w:szCs w:val="24"/>
              </w:rPr>
              <w:t>Artwork Title</w:t>
            </w:r>
          </w:p>
        </w:tc>
        <w:tc>
          <w:tcPr>
            <w:tcW w:w="1260" w:type="dxa"/>
            <w:tcBorders>
              <w:top w:val="single" w:sz="4" w:space="0" w:color="auto"/>
              <w:left w:val="single" w:sz="4" w:space="0" w:color="auto"/>
              <w:bottom w:val="single" w:sz="4" w:space="0" w:color="auto"/>
              <w:right w:val="single" w:sz="4" w:space="0" w:color="auto"/>
            </w:tcBorders>
            <w:vAlign w:val="center"/>
          </w:tcPr>
          <w:p w14:paraId="6474C77F"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Year Created</w:t>
            </w:r>
          </w:p>
        </w:tc>
        <w:tc>
          <w:tcPr>
            <w:tcW w:w="1620" w:type="dxa"/>
            <w:tcBorders>
              <w:top w:val="single" w:sz="4" w:space="0" w:color="auto"/>
              <w:left w:val="single" w:sz="4" w:space="0" w:color="auto"/>
              <w:bottom w:val="single" w:sz="4" w:space="0" w:color="auto"/>
              <w:right w:val="single" w:sz="4" w:space="0" w:color="auto"/>
            </w:tcBorders>
            <w:vAlign w:val="center"/>
          </w:tcPr>
          <w:p w14:paraId="6474C780"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M</w:t>
            </w:r>
            <w:r w:rsidRPr="00D8538B">
              <w:rPr>
                <w:rFonts w:ascii="Calibri" w:eastAsia="微軟正黑體" w:hAnsi="Calibri" w:hint="eastAsia"/>
                <w:szCs w:val="24"/>
              </w:rPr>
              <w:t>aterials</w:t>
            </w:r>
          </w:p>
        </w:tc>
        <w:tc>
          <w:tcPr>
            <w:tcW w:w="1800" w:type="dxa"/>
            <w:tcBorders>
              <w:top w:val="single" w:sz="4" w:space="0" w:color="auto"/>
              <w:left w:val="single" w:sz="4" w:space="0" w:color="auto"/>
              <w:bottom w:val="single" w:sz="4" w:space="0" w:color="auto"/>
              <w:right w:val="single" w:sz="4" w:space="0" w:color="auto"/>
            </w:tcBorders>
            <w:vAlign w:val="center"/>
          </w:tcPr>
          <w:p w14:paraId="6474C781" w14:textId="77777777" w:rsidR="008E00F1" w:rsidRPr="00D8538B" w:rsidRDefault="008E00F1" w:rsidP="004958F5">
            <w:pPr>
              <w:spacing w:line="360" w:lineRule="exact"/>
              <w:rPr>
                <w:rFonts w:ascii="Calibri" w:eastAsia="微軟正黑體" w:hAnsi="Calibri"/>
                <w:szCs w:val="24"/>
              </w:rPr>
            </w:pPr>
            <w:r w:rsidRPr="00D8538B">
              <w:rPr>
                <w:rFonts w:ascii="Calibri" w:eastAsia="微軟正黑體" w:hAnsi="Calibri"/>
                <w:szCs w:val="24"/>
              </w:rPr>
              <w:t>Size (length x width cm)</w:t>
            </w:r>
          </w:p>
        </w:tc>
        <w:tc>
          <w:tcPr>
            <w:tcW w:w="1440" w:type="dxa"/>
            <w:tcBorders>
              <w:top w:val="single" w:sz="4" w:space="0" w:color="auto"/>
              <w:left w:val="single" w:sz="4" w:space="0" w:color="auto"/>
              <w:bottom w:val="single" w:sz="4" w:space="0" w:color="auto"/>
              <w:right w:val="single" w:sz="4" w:space="0" w:color="auto"/>
            </w:tcBorders>
            <w:vAlign w:val="center"/>
          </w:tcPr>
          <w:p w14:paraId="6474C782" w14:textId="77777777" w:rsidR="008E00F1" w:rsidRPr="00D8538B" w:rsidRDefault="008C2E79" w:rsidP="004958F5">
            <w:pPr>
              <w:spacing w:line="360" w:lineRule="exact"/>
              <w:jc w:val="both"/>
              <w:rPr>
                <w:rFonts w:ascii="Calibri" w:eastAsia="微軟正黑體" w:hAnsi="Calibri"/>
                <w:szCs w:val="24"/>
              </w:rPr>
            </w:pPr>
            <w:r w:rsidRPr="00D8538B">
              <w:rPr>
                <w:rFonts w:ascii="Calibri" w:eastAsia="微軟正黑體" w:hAnsi="Calibri" w:hint="eastAsia"/>
                <w:szCs w:val="24"/>
              </w:rPr>
              <w:t>*</w:t>
            </w:r>
            <w:r w:rsidR="008E00F1" w:rsidRPr="00D8538B">
              <w:rPr>
                <w:rFonts w:ascii="Calibri" w:eastAsia="微軟正黑體" w:hAnsi="Calibri"/>
                <w:szCs w:val="24"/>
              </w:rPr>
              <w:t xml:space="preserve">Attachment files </w:t>
            </w:r>
          </w:p>
        </w:tc>
      </w:tr>
      <w:tr w:rsidR="008E00F1" w:rsidRPr="00D8538B" w14:paraId="6474C78B" w14:textId="77777777">
        <w:trPr>
          <w:trHeight w:val="595"/>
        </w:trPr>
        <w:tc>
          <w:tcPr>
            <w:tcW w:w="388" w:type="dxa"/>
            <w:vAlign w:val="center"/>
          </w:tcPr>
          <w:p w14:paraId="6474C784"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N1</w:t>
            </w:r>
          </w:p>
        </w:tc>
        <w:tc>
          <w:tcPr>
            <w:tcW w:w="1440" w:type="dxa"/>
            <w:vAlign w:val="center"/>
          </w:tcPr>
          <w:p w14:paraId="6474C785" w14:textId="77777777" w:rsidR="008E00F1" w:rsidRPr="00D8538B" w:rsidRDefault="008E00F1" w:rsidP="004958F5">
            <w:pPr>
              <w:spacing w:line="360" w:lineRule="exact"/>
              <w:jc w:val="both"/>
              <w:rPr>
                <w:rFonts w:ascii="Calibri" w:eastAsia="微軟正黑體" w:hAnsi="Calibri"/>
                <w:szCs w:val="24"/>
              </w:rPr>
            </w:pPr>
          </w:p>
        </w:tc>
        <w:tc>
          <w:tcPr>
            <w:tcW w:w="1952" w:type="dxa"/>
            <w:vAlign w:val="center"/>
          </w:tcPr>
          <w:p w14:paraId="6474C786" w14:textId="77777777" w:rsidR="008E00F1" w:rsidRPr="00D8538B" w:rsidRDefault="008E00F1" w:rsidP="004958F5">
            <w:pPr>
              <w:spacing w:line="360" w:lineRule="exact"/>
              <w:jc w:val="both"/>
              <w:rPr>
                <w:rFonts w:ascii="Calibri" w:eastAsia="微軟正黑體" w:hAnsi="Calibri"/>
                <w:szCs w:val="24"/>
              </w:rPr>
            </w:pPr>
          </w:p>
        </w:tc>
        <w:tc>
          <w:tcPr>
            <w:tcW w:w="1260" w:type="dxa"/>
            <w:vAlign w:val="center"/>
          </w:tcPr>
          <w:p w14:paraId="6474C787" w14:textId="77777777" w:rsidR="008E00F1" w:rsidRPr="00D8538B" w:rsidRDefault="008E00F1" w:rsidP="004958F5">
            <w:pPr>
              <w:spacing w:line="360" w:lineRule="exact"/>
              <w:jc w:val="both"/>
              <w:rPr>
                <w:rFonts w:ascii="Calibri" w:eastAsia="微軟正黑體" w:hAnsi="Calibri"/>
                <w:szCs w:val="24"/>
              </w:rPr>
            </w:pPr>
          </w:p>
        </w:tc>
        <w:tc>
          <w:tcPr>
            <w:tcW w:w="1620" w:type="dxa"/>
            <w:vAlign w:val="center"/>
          </w:tcPr>
          <w:p w14:paraId="6474C788" w14:textId="77777777" w:rsidR="008E00F1" w:rsidRPr="00D8538B" w:rsidRDefault="008E00F1" w:rsidP="004958F5">
            <w:pPr>
              <w:spacing w:line="360" w:lineRule="exact"/>
              <w:jc w:val="both"/>
              <w:rPr>
                <w:rFonts w:ascii="Calibri" w:eastAsia="微軟正黑體" w:hAnsi="Calibri"/>
                <w:szCs w:val="24"/>
              </w:rPr>
            </w:pPr>
          </w:p>
        </w:tc>
        <w:tc>
          <w:tcPr>
            <w:tcW w:w="1800" w:type="dxa"/>
            <w:vAlign w:val="center"/>
          </w:tcPr>
          <w:p w14:paraId="6474C789" w14:textId="77777777" w:rsidR="008E00F1" w:rsidRPr="00D8538B" w:rsidRDefault="008E00F1" w:rsidP="004958F5">
            <w:pPr>
              <w:spacing w:line="360" w:lineRule="exact"/>
              <w:jc w:val="both"/>
              <w:rPr>
                <w:rFonts w:ascii="Calibri" w:eastAsia="微軟正黑體" w:hAnsi="Calibri"/>
                <w:szCs w:val="24"/>
              </w:rPr>
            </w:pPr>
          </w:p>
        </w:tc>
        <w:tc>
          <w:tcPr>
            <w:tcW w:w="1440" w:type="dxa"/>
            <w:vAlign w:val="center"/>
          </w:tcPr>
          <w:p w14:paraId="6474C78A"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93" w14:textId="77777777">
        <w:trPr>
          <w:trHeight w:val="595"/>
        </w:trPr>
        <w:tc>
          <w:tcPr>
            <w:tcW w:w="388" w:type="dxa"/>
            <w:vAlign w:val="center"/>
          </w:tcPr>
          <w:p w14:paraId="6474C78C"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N2</w:t>
            </w:r>
          </w:p>
        </w:tc>
        <w:tc>
          <w:tcPr>
            <w:tcW w:w="1440" w:type="dxa"/>
            <w:vAlign w:val="center"/>
          </w:tcPr>
          <w:p w14:paraId="6474C78D" w14:textId="77777777" w:rsidR="008E00F1" w:rsidRPr="00D8538B" w:rsidRDefault="008E00F1" w:rsidP="004958F5">
            <w:pPr>
              <w:spacing w:line="360" w:lineRule="exact"/>
              <w:jc w:val="both"/>
              <w:rPr>
                <w:rFonts w:ascii="Calibri" w:eastAsia="微軟正黑體" w:hAnsi="Calibri"/>
                <w:szCs w:val="24"/>
              </w:rPr>
            </w:pPr>
          </w:p>
        </w:tc>
        <w:tc>
          <w:tcPr>
            <w:tcW w:w="1952" w:type="dxa"/>
            <w:vAlign w:val="center"/>
          </w:tcPr>
          <w:p w14:paraId="6474C78E" w14:textId="77777777" w:rsidR="008E00F1" w:rsidRPr="00D8538B" w:rsidRDefault="008E00F1" w:rsidP="004958F5">
            <w:pPr>
              <w:spacing w:line="360" w:lineRule="exact"/>
              <w:jc w:val="both"/>
              <w:rPr>
                <w:rFonts w:ascii="Calibri" w:eastAsia="微軟正黑體" w:hAnsi="Calibri"/>
                <w:szCs w:val="24"/>
              </w:rPr>
            </w:pPr>
          </w:p>
        </w:tc>
        <w:tc>
          <w:tcPr>
            <w:tcW w:w="1260" w:type="dxa"/>
            <w:vAlign w:val="center"/>
          </w:tcPr>
          <w:p w14:paraId="6474C78F" w14:textId="77777777" w:rsidR="008E00F1" w:rsidRPr="00D8538B" w:rsidRDefault="008E00F1" w:rsidP="004958F5">
            <w:pPr>
              <w:spacing w:line="360" w:lineRule="exact"/>
              <w:jc w:val="both"/>
              <w:rPr>
                <w:rFonts w:ascii="Calibri" w:eastAsia="微軟正黑體" w:hAnsi="Calibri"/>
                <w:szCs w:val="24"/>
              </w:rPr>
            </w:pPr>
          </w:p>
        </w:tc>
        <w:tc>
          <w:tcPr>
            <w:tcW w:w="1620" w:type="dxa"/>
            <w:vAlign w:val="center"/>
          </w:tcPr>
          <w:p w14:paraId="6474C790" w14:textId="77777777" w:rsidR="008E00F1" w:rsidRPr="00D8538B" w:rsidRDefault="008E00F1" w:rsidP="004958F5">
            <w:pPr>
              <w:spacing w:line="360" w:lineRule="exact"/>
              <w:jc w:val="both"/>
              <w:rPr>
                <w:rFonts w:ascii="Calibri" w:eastAsia="微軟正黑體" w:hAnsi="Calibri"/>
                <w:szCs w:val="24"/>
              </w:rPr>
            </w:pPr>
          </w:p>
        </w:tc>
        <w:tc>
          <w:tcPr>
            <w:tcW w:w="1800" w:type="dxa"/>
            <w:vAlign w:val="center"/>
          </w:tcPr>
          <w:p w14:paraId="6474C791" w14:textId="77777777" w:rsidR="008E00F1" w:rsidRPr="00D8538B" w:rsidRDefault="008E00F1" w:rsidP="004958F5">
            <w:pPr>
              <w:spacing w:line="360" w:lineRule="exact"/>
              <w:jc w:val="both"/>
              <w:rPr>
                <w:rFonts w:ascii="Calibri" w:eastAsia="微軟正黑體" w:hAnsi="Calibri"/>
                <w:szCs w:val="24"/>
              </w:rPr>
            </w:pPr>
          </w:p>
        </w:tc>
        <w:tc>
          <w:tcPr>
            <w:tcW w:w="1440" w:type="dxa"/>
            <w:vAlign w:val="center"/>
          </w:tcPr>
          <w:p w14:paraId="6474C792"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9B" w14:textId="77777777">
        <w:trPr>
          <w:trHeight w:val="595"/>
        </w:trPr>
        <w:tc>
          <w:tcPr>
            <w:tcW w:w="388" w:type="dxa"/>
            <w:vAlign w:val="center"/>
          </w:tcPr>
          <w:p w14:paraId="6474C794"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N3</w:t>
            </w:r>
          </w:p>
        </w:tc>
        <w:tc>
          <w:tcPr>
            <w:tcW w:w="1440" w:type="dxa"/>
            <w:vAlign w:val="center"/>
          </w:tcPr>
          <w:p w14:paraId="6474C795" w14:textId="77777777" w:rsidR="008E00F1" w:rsidRPr="00D8538B" w:rsidRDefault="008E00F1" w:rsidP="004958F5">
            <w:pPr>
              <w:spacing w:line="360" w:lineRule="exact"/>
              <w:jc w:val="both"/>
              <w:rPr>
                <w:rFonts w:ascii="Calibri" w:eastAsia="微軟正黑體" w:hAnsi="Calibri"/>
                <w:szCs w:val="24"/>
              </w:rPr>
            </w:pPr>
          </w:p>
        </w:tc>
        <w:tc>
          <w:tcPr>
            <w:tcW w:w="1952" w:type="dxa"/>
            <w:vAlign w:val="center"/>
          </w:tcPr>
          <w:p w14:paraId="6474C796" w14:textId="77777777" w:rsidR="008E00F1" w:rsidRPr="00D8538B" w:rsidRDefault="008E00F1" w:rsidP="004958F5">
            <w:pPr>
              <w:spacing w:line="360" w:lineRule="exact"/>
              <w:jc w:val="both"/>
              <w:rPr>
                <w:rFonts w:ascii="Calibri" w:eastAsia="微軟正黑體" w:hAnsi="Calibri"/>
                <w:szCs w:val="24"/>
              </w:rPr>
            </w:pPr>
          </w:p>
        </w:tc>
        <w:tc>
          <w:tcPr>
            <w:tcW w:w="1260" w:type="dxa"/>
            <w:vAlign w:val="center"/>
          </w:tcPr>
          <w:p w14:paraId="6474C797" w14:textId="77777777" w:rsidR="008E00F1" w:rsidRPr="00D8538B" w:rsidRDefault="008E00F1" w:rsidP="004958F5">
            <w:pPr>
              <w:spacing w:line="360" w:lineRule="exact"/>
              <w:jc w:val="both"/>
              <w:rPr>
                <w:rFonts w:ascii="Calibri" w:eastAsia="微軟正黑體" w:hAnsi="Calibri"/>
                <w:szCs w:val="24"/>
              </w:rPr>
            </w:pPr>
          </w:p>
        </w:tc>
        <w:tc>
          <w:tcPr>
            <w:tcW w:w="1620" w:type="dxa"/>
            <w:vAlign w:val="center"/>
          </w:tcPr>
          <w:p w14:paraId="6474C798" w14:textId="77777777" w:rsidR="008E00F1" w:rsidRPr="00D8538B" w:rsidRDefault="008E00F1" w:rsidP="004958F5">
            <w:pPr>
              <w:spacing w:line="360" w:lineRule="exact"/>
              <w:jc w:val="both"/>
              <w:rPr>
                <w:rFonts w:ascii="Calibri" w:eastAsia="微軟正黑體" w:hAnsi="Calibri"/>
                <w:szCs w:val="24"/>
              </w:rPr>
            </w:pPr>
          </w:p>
        </w:tc>
        <w:tc>
          <w:tcPr>
            <w:tcW w:w="1800" w:type="dxa"/>
            <w:vAlign w:val="center"/>
          </w:tcPr>
          <w:p w14:paraId="6474C799" w14:textId="77777777" w:rsidR="008E00F1" w:rsidRPr="00D8538B" w:rsidRDefault="008E00F1" w:rsidP="004958F5">
            <w:pPr>
              <w:spacing w:line="360" w:lineRule="exact"/>
              <w:jc w:val="both"/>
              <w:rPr>
                <w:rFonts w:ascii="Calibri" w:eastAsia="微軟正黑體" w:hAnsi="Calibri"/>
                <w:szCs w:val="24"/>
              </w:rPr>
            </w:pPr>
          </w:p>
        </w:tc>
        <w:tc>
          <w:tcPr>
            <w:tcW w:w="1440" w:type="dxa"/>
            <w:vAlign w:val="center"/>
          </w:tcPr>
          <w:p w14:paraId="6474C79A" w14:textId="77777777" w:rsidR="008E00F1" w:rsidRPr="00D8538B" w:rsidRDefault="008E00F1" w:rsidP="004958F5">
            <w:pPr>
              <w:spacing w:line="360" w:lineRule="exact"/>
              <w:jc w:val="both"/>
              <w:rPr>
                <w:rFonts w:ascii="Calibri" w:eastAsia="微軟正黑體" w:hAnsi="Calibri"/>
                <w:szCs w:val="24"/>
              </w:rPr>
            </w:pPr>
          </w:p>
        </w:tc>
      </w:tr>
    </w:tbl>
    <w:p w14:paraId="6474C79C" w14:textId="77777777" w:rsidR="008C2E79" w:rsidRPr="00D8538B" w:rsidRDefault="008C2E79" w:rsidP="004958F5">
      <w:pPr>
        <w:spacing w:line="360" w:lineRule="exact"/>
        <w:jc w:val="both"/>
        <w:rPr>
          <w:rFonts w:ascii="Calibri" w:eastAsia="微軟正黑體" w:hAnsi="Calibri"/>
          <w:szCs w:val="24"/>
        </w:rPr>
      </w:pPr>
    </w:p>
    <w:p w14:paraId="6474C79D"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*Format of attachment files:</w:t>
      </w:r>
    </w:p>
    <w:p w14:paraId="6474C79E" w14:textId="167A8E71" w:rsidR="008E00F1" w:rsidRPr="00D8538B" w:rsidDel="00C9772A" w:rsidRDefault="008E00F1" w:rsidP="004958F5">
      <w:pPr>
        <w:spacing w:line="360" w:lineRule="exact"/>
        <w:ind w:left="240" w:hangingChars="100" w:hanging="240"/>
        <w:jc w:val="both"/>
        <w:rPr>
          <w:del w:id="3" w:author="yinglin" w:date="2025-04-28T18:24:00Z" w16du:dateUtc="2025-04-28T10:24:00Z"/>
          <w:rFonts w:ascii="Calibri" w:eastAsia="微軟正黑體" w:hAnsi="Calibri"/>
          <w:szCs w:val="24"/>
        </w:rPr>
      </w:pPr>
      <w:del w:id="4" w:author="yinglin" w:date="2025-04-28T18:24:00Z" w16du:dateUtc="2025-04-28T10:24:00Z">
        <w:r w:rsidRPr="00D8538B" w:rsidDel="00C9772A">
          <w:rPr>
            <w:rFonts w:ascii="Calibri" w:eastAsia="微軟正黑體" w:hAnsi="Calibri" w:hint="eastAsia"/>
            <w:szCs w:val="24"/>
          </w:rPr>
          <w:delText xml:space="preserve">1. </w:delText>
        </w:r>
        <w:r w:rsidRPr="00D8538B" w:rsidDel="00C9772A">
          <w:rPr>
            <w:rFonts w:ascii="Calibri" w:eastAsia="微軟正黑體" w:hAnsi="Calibri"/>
            <w:szCs w:val="24"/>
          </w:rPr>
          <w:delText xml:space="preserve">2-D, 3-D, and installation works: Please attach a digital </w:delText>
        </w:r>
        <w:r w:rsidRPr="00D8538B" w:rsidDel="00C9772A">
          <w:rPr>
            <w:rFonts w:ascii="Calibri" w:eastAsia="微軟正黑體" w:hAnsi="Calibri" w:hint="eastAsia"/>
            <w:szCs w:val="24"/>
          </w:rPr>
          <w:delText>image</w:delText>
        </w:r>
        <w:r w:rsidRPr="00D8538B" w:rsidDel="00C9772A">
          <w:rPr>
            <w:rFonts w:ascii="Calibri" w:eastAsia="微軟正黑體" w:hAnsi="Calibri"/>
            <w:szCs w:val="24"/>
          </w:rPr>
          <w:delText xml:space="preserve"> file in jpg</w:delText>
        </w:r>
        <w:r w:rsidRPr="00D8538B" w:rsidDel="00C9772A">
          <w:rPr>
            <w:rFonts w:ascii="Calibri" w:eastAsia="微軟正黑體" w:hAnsi="Calibri" w:hint="eastAsia"/>
            <w:szCs w:val="24"/>
          </w:rPr>
          <w:delText>.</w:delText>
        </w:r>
        <w:r w:rsidRPr="00D8538B" w:rsidDel="00C9772A">
          <w:rPr>
            <w:rFonts w:ascii="Calibri" w:eastAsia="微軟正黑體" w:hAnsi="Calibri"/>
            <w:szCs w:val="24"/>
          </w:rPr>
          <w:delText xml:space="preserve"> format and no more than 2MG for each work and save them </w:delText>
        </w:r>
        <w:r w:rsidRPr="00D8538B" w:rsidDel="00C9772A">
          <w:rPr>
            <w:rFonts w:ascii="Calibri" w:eastAsia="微軟正黑體" w:hAnsi="Calibri" w:hint="eastAsia"/>
            <w:szCs w:val="24"/>
          </w:rPr>
          <w:delText>on</w:delText>
        </w:r>
        <w:r w:rsidRPr="00D8538B" w:rsidDel="00C9772A">
          <w:rPr>
            <w:rFonts w:ascii="Calibri" w:eastAsia="微軟正黑體" w:hAnsi="Calibri"/>
            <w:szCs w:val="24"/>
          </w:rPr>
          <w:delText xml:space="preserve"> a </w:delText>
        </w:r>
        <w:r w:rsidR="008C2E79" w:rsidRPr="00D8538B" w:rsidDel="00C9772A">
          <w:rPr>
            <w:rFonts w:ascii="Calibri" w:eastAsia="微軟正黑體" w:hAnsi="Calibri" w:hint="eastAsia"/>
            <w:szCs w:val="24"/>
          </w:rPr>
          <w:delText>flash drive or cloud drive</w:delText>
        </w:r>
        <w:r w:rsidRPr="00D8538B" w:rsidDel="00C9772A">
          <w:rPr>
            <w:rFonts w:ascii="Calibri" w:eastAsia="微軟正黑體" w:hAnsi="Calibri"/>
            <w:szCs w:val="24"/>
          </w:rPr>
          <w:delText xml:space="preserve"> according to the number sequence.</w:delText>
        </w:r>
      </w:del>
    </w:p>
    <w:p w14:paraId="6474C79F" w14:textId="0248C2E0" w:rsidR="008E00F1" w:rsidRPr="00D8538B" w:rsidRDefault="00C9772A" w:rsidP="004958F5">
      <w:pPr>
        <w:spacing w:line="360" w:lineRule="exact"/>
        <w:ind w:left="283" w:hangingChars="118" w:hanging="283"/>
        <w:jc w:val="both"/>
        <w:rPr>
          <w:rFonts w:ascii="Calibri" w:eastAsia="微軟正黑體" w:hAnsi="Calibri"/>
          <w:szCs w:val="24"/>
        </w:rPr>
      </w:pPr>
      <w:ins w:id="5" w:author="yinglin" w:date="2025-04-28T18:24:00Z" w16du:dateUtc="2025-04-28T10:24:00Z">
        <w:r>
          <w:rPr>
            <w:rFonts w:ascii="Calibri" w:eastAsia="微軟正黑體" w:hAnsi="Calibri" w:hint="eastAsia"/>
            <w:szCs w:val="24"/>
          </w:rPr>
          <w:t>1</w:t>
        </w:r>
      </w:ins>
      <w:del w:id="6" w:author="yinglin" w:date="2025-04-28T18:24:00Z" w16du:dateUtc="2025-04-28T10:24:00Z">
        <w:r w:rsidR="008E00F1" w:rsidRPr="00D8538B" w:rsidDel="00C9772A">
          <w:rPr>
            <w:rFonts w:ascii="Calibri" w:eastAsia="微軟正黑體" w:hAnsi="Calibri" w:hint="eastAsia"/>
            <w:szCs w:val="24"/>
          </w:rPr>
          <w:delText>2</w:delText>
        </w:r>
      </w:del>
      <w:r w:rsidR="008E00F1" w:rsidRPr="00D8538B">
        <w:rPr>
          <w:rFonts w:ascii="Calibri" w:eastAsia="微軟正黑體" w:hAnsi="Calibri" w:hint="eastAsia"/>
          <w:szCs w:val="24"/>
        </w:rPr>
        <w:t xml:space="preserve">. </w:t>
      </w:r>
      <w:r w:rsidR="008E00F1" w:rsidRPr="00D8538B">
        <w:rPr>
          <w:rFonts w:ascii="Calibri" w:eastAsia="微軟正黑體" w:hAnsi="Calibri"/>
          <w:szCs w:val="24"/>
        </w:rPr>
        <w:t>Video/audio multi</w:t>
      </w:r>
      <w:r w:rsidR="008E00F1" w:rsidRPr="00D8538B">
        <w:rPr>
          <w:rFonts w:ascii="Calibri" w:eastAsia="微軟正黑體" w:hAnsi="Calibri" w:hint="eastAsia"/>
          <w:szCs w:val="24"/>
        </w:rPr>
        <w:t>-</w:t>
      </w:r>
      <w:r w:rsidR="008E00F1" w:rsidRPr="00D8538B">
        <w:rPr>
          <w:rFonts w:ascii="Calibri" w:eastAsia="微軟正黑體" w:hAnsi="Calibri"/>
          <w:szCs w:val="24"/>
        </w:rPr>
        <w:t>media</w:t>
      </w:r>
      <w:r w:rsidR="008E00F1" w:rsidRPr="00D8538B">
        <w:rPr>
          <w:rFonts w:ascii="Calibri" w:eastAsia="微軟正黑體" w:hAnsi="Calibri" w:hint="eastAsia"/>
          <w:szCs w:val="24"/>
        </w:rPr>
        <w:t xml:space="preserve"> works</w:t>
      </w:r>
      <w:r w:rsidR="008E00F1" w:rsidRPr="00D8538B">
        <w:rPr>
          <w:rFonts w:ascii="Calibri" w:eastAsia="微軟正黑體" w:hAnsi="Calibri"/>
          <w:szCs w:val="24"/>
        </w:rPr>
        <w:t>: Please attach an abridged version (about 3 minutes) and a</w:t>
      </w:r>
      <w:r w:rsidR="008E00F1" w:rsidRPr="00D8538B">
        <w:rPr>
          <w:rFonts w:ascii="Calibri" w:eastAsia="微軟正黑體" w:hAnsi="Calibri" w:hint="eastAsia"/>
          <w:szCs w:val="24"/>
        </w:rPr>
        <w:t xml:space="preserve"> </w:t>
      </w:r>
      <w:r w:rsidR="008E00F1" w:rsidRPr="00D8538B">
        <w:rPr>
          <w:rFonts w:ascii="Calibri" w:eastAsia="微軟正黑體" w:hAnsi="Calibri"/>
          <w:szCs w:val="24"/>
        </w:rPr>
        <w:t xml:space="preserve">full-length video of each work and record the segments onto a </w:t>
      </w:r>
      <w:r w:rsidR="0064433C" w:rsidRPr="00D8538B">
        <w:rPr>
          <w:rFonts w:ascii="Calibri" w:eastAsia="微軟正黑體" w:hAnsi="Calibri" w:hint="eastAsia"/>
          <w:szCs w:val="24"/>
        </w:rPr>
        <w:t xml:space="preserve">flash drive or cloud drive </w:t>
      </w:r>
      <w:r w:rsidR="008E00F1" w:rsidRPr="00D8538B">
        <w:rPr>
          <w:rFonts w:ascii="Calibri" w:eastAsia="微軟正黑體" w:hAnsi="Calibri"/>
          <w:szCs w:val="24"/>
        </w:rPr>
        <w:t xml:space="preserve">according to the </w:t>
      </w:r>
      <w:r w:rsidR="0064433C" w:rsidRPr="00D8538B">
        <w:rPr>
          <w:rFonts w:ascii="Calibri" w:eastAsia="微軟正黑體" w:hAnsi="Calibri"/>
          <w:szCs w:val="24"/>
        </w:rPr>
        <w:t>number sequence</w:t>
      </w:r>
      <w:r w:rsidR="0064433C" w:rsidRPr="00D8538B">
        <w:rPr>
          <w:rFonts w:ascii="Calibri" w:eastAsia="微軟正黑體" w:hAnsi="Calibri" w:hint="eastAsia"/>
          <w:szCs w:val="24"/>
        </w:rPr>
        <w:t xml:space="preserve"> </w:t>
      </w:r>
      <w:r w:rsidR="008E00F1" w:rsidRPr="00D8538B">
        <w:rPr>
          <w:rFonts w:ascii="Calibri" w:eastAsia="微軟正黑體" w:hAnsi="Calibri"/>
          <w:szCs w:val="24"/>
        </w:rPr>
        <w:t xml:space="preserve">(e.g., Wang XX 1/3, 2/3, 3/3).   </w:t>
      </w:r>
    </w:p>
    <w:p w14:paraId="6474C7A0" w14:textId="2940A0D0" w:rsidR="008E00F1" w:rsidRPr="00D8538B" w:rsidRDefault="00C9772A" w:rsidP="004958F5">
      <w:pPr>
        <w:spacing w:line="360" w:lineRule="exact"/>
        <w:ind w:left="240" w:hangingChars="100" w:hanging="240"/>
        <w:jc w:val="both"/>
        <w:rPr>
          <w:rFonts w:ascii="Calibri" w:eastAsia="微軟正黑體" w:hAnsi="Calibri"/>
          <w:szCs w:val="24"/>
        </w:rPr>
      </w:pPr>
      <w:ins w:id="7" w:author="yinglin" w:date="2025-04-28T18:24:00Z" w16du:dateUtc="2025-04-28T10:24:00Z">
        <w:r>
          <w:rPr>
            <w:rFonts w:ascii="Calibri" w:eastAsia="微軟正黑體" w:hAnsi="Calibri" w:hint="eastAsia"/>
            <w:szCs w:val="24"/>
          </w:rPr>
          <w:t>2</w:t>
        </w:r>
      </w:ins>
      <w:del w:id="8" w:author="yinglin" w:date="2025-04-28T18:24:00Z" w16du:dateUtc="2025-04-28T10:24:00Z">
        <w:r w:rsidR="008E00F1" w:rsidRPr="00D8538B" w:rsidDel="00C9772A">
          <w:rPr>
            <w:rFonts w:ascii="Calibri" w:eastAsia="微軟正黑體" w:hAnsi="Calibri" w:hint="eastAsia"/>
            <w:szCs w:val="24"/>
          </w:rPr>
          <w:delText>3</w:delText>
        </w:r>
      </w:del>
      <w:r w:rsidR="008E00F1" w:rsidRPr="00D8538B">
        <w:rPr>
          <w:rFonts w:ascii="Calibri" w:eastAsia="微軟正黑體" w:hAnsi="Calibri" w:hint="eastAsia"/>
          <w:szCs w:val="24"/>
        </w:rPr>
        <w:t xml:space="preserve">. </w:t>
      </w:r>
      <w:r w:rsidR="008E00F1" w:rsidRPr="00D8538B">
        <w:rPr>
          <w:rFonts w:ascii="Calibri" w:eastAsia="微軟正黑體" w:hAnsi="Calibri"/>
          <w:szCs w:val="24"/>
        </w:rPr>
        <w:t xml:space="preserve">For group exhibitions, each </w:t>
      </w:r>
      <w:r w:rsidR="008E00F1" w:rsidRPr="00D8538B">
        <w:rPr>
          <w:rFonts w:ascii="Calibri" w:eastAsia="微軟正黑體" w:hAnsi="Calibri" w:hint="eastAsia"/>
          <w:szCs w:val="24"/>
        </w:rPr>
        <w:t>participating artist</w:t>
      </w:r>
      <w:r w:rsidR="008E00F1" w:rsidRPr="00D8538B">
        <w:rPr>
          <w:rFonts w:ascii="Calibri" w:eastAsia="微軟正黑體" w:hAnsi="Calibri"/>
          <w:szCs w:val="24"/>
        </w:rPr>
        <w:t xml:space="preserve"> must fill out a copy of this form and attach relevant </w:t>
      </w:r>
      <w:r w:rsidR="008E00F1" w:rsidRPr="00D8538B">
        <w:rPr>
          <w:rFonts w:ascii="Calibri" w:eastAsia="微軟正黑體" w:hAnsi="Calibri" w:hint="eastAsia"/>
          <w:szCs w:val="24"/>
        </w:rPr>
        <w:t>image</w:t>
      </w:r>
      <w:r w:rsidR="008E00F1" w:rsidRPr="00D8538B">
        <w:rPr>
          <w:rFonts w:ascii="Calibri" w:eastAsia="微軟正黑體" w:hAnsi="Calibri"/>
          <w:szCs w:val="24"/>
        </w:rPr>
        <w:t xml:space="preserve"> or video files.</w:t>
      </w:r>
    </w:p>
    <w:p w14:paraId="6474C7A1" w14:textId="77777777" w:rsidR="009048F0" w:rsidRPr="00D8538B" w:rsidRDefault="009048F0" w:rsidP="004958F5">
      <w:pPr>
        <w:widowControl/>
        <w:spacing w:line="360" w:lineRule="exact"/>
        <w:rPr>
          <w:rFonts w:ascii="Calibri" w:eastAsia="微軟正黑體" w:hAnsi="Calibri"/>
          <w:sz w:val="28"/>
          <w:szCs w:val="28"/>
        </w:rPr>
      </w:pPr>
      <w:r w:rsidRPr="00D8538B">
        <w:rPr>
          <w:rFonts w:ascii="Calibri" w:eastAsia="微軟正黑體" w:hAnsi="Calibri"/>
          <w:sz w:val="28"/>
          <w:szCs w:val="28"/>
        </w:rPr>
        <w:br w:type="page"/>
      </w:r>
    </w:p>
    <w:p w14:paraId="6474C7A2" w14:textId="77777777" w:rsidR="008E00F1" w:rsidRPr="00D8538B" w:rsidRDefault="008E00F1" w:rsidP="004958F5">
      <w:pPr>
        <w:spacing w:line="360" w:lineRule="exact"/>
        <w:jc w:val="both"/>
        <w:rPr>
          <w:rFonts w:ascii="Calibri" w:eastAsia="微軟正黑體" w:hAnsi="Calibri"/>
          <w:b/>
          <w:szCs w:val="24"/>
        </w:rPr>
      </w:pPr>
      <w:r w:rsidRPr="00D8538B">
        <w:rPr>
          <w:rFonts w:ascii="Calibri" w:eastAsia="微軟正黑體" w:hAnsi="Calibri"/>
          <w:b/>
          <w:szCs w:val="24"/>
        </w:rPr>
        <w:lastRenderedPageBreak/>
        <w:t>Form 4</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151"/>
        <w:gridCol w:w="1729"/>
        <w:gridCol w:w="203"/>
        <w:gridCol w:w="540"/>
        <w:gridCol w:w="337"/>
        <w:gridCol w:w="383"/>
        <w:gridCol w:w="365"/>
        <w:gridCol w:w="720"/>
        <w:gridCol w:w="2312"/>
        <w:gridCol w:w="1080"/>
      </w:tblGrid>
      <w:tr w:rsidR="008E00F1" w:rsidRPr="00D8538B" w14:paraId="6474C7A4" w14:textId="77777777">
        <w:trPr>
          <w:cantSplit/>
          <w:trHeight w:val="825"/>
        </w:trPr>
        <w:tc>
          <w:tcPr>
            <w:tcW w:w="9540" w:type="dxa"/>
            <w:gridSpan w:val="11"/>
            <w:vAlign w:val="center"/>
          </w:tcPr>
          <w:p w14:paraId="6474C7A3" w14:textId="77777777" w:rsidR="008E00F1" w:rsidRPr="00D8538B" w:rsidRDefault="005E3086" w:rsidP="004958F5">
            <w:pPr>
              <w:spacing w:line="360" w:lineRule="exact"/>
              <w:ind w:firstLineChars="50" w:firstLine="140"/>
              <w:jc w:val="both"/>
              <w:rPr>
                <w:rFonts w:ascii="Calibri" w:eastAsia="微軟正黑體" w:hAnsi="Calibri"/>
                <w:szCs w:val="24"/>
              </w:rPr>
            </w:pPr>
            <w:r w:rsidRPr="00D8538B">
              <w:rPr>
                <w:rFonts w:ascii="Calibri" w:eastAsia="微軟正黑體" w:hAnsi="Calibri"/>
                <w:b/>
                <w:sz w:val="28"/>
                <w:szCs w:val="28"/>
              </w:rPr>
              <w:t>M</w:t>
            </w:r>
            <w:r w:rsidRPr="00D8538B">
              <w:rPr>
                <w:rFonts w:ascii="Calibri" w:eastAsia="微軟正黑體" w:hAnsi="Calibri" w:hint="eastAsia"/>
                <w:b/>
                <w:sz w:val="28"/>
                <w:szCs w:val="28"/>
              </w:rPr>
              <w:t>o</w:t>
            </w:r>
            <w:r w:rsidRPr="00D8538B">
              <w:rPr>
                <w:rFonts w:ascii="Calibri" w:eastAsia="微軟正黑體" w:hAnsi="Calibri"/>
                <w:b/>
                <w:sz w:val="28"/>
                <w:szCs w:val="28"/>
              </w:rPr>
              <w:t xml:space="preserve">CA </w:t>
            </w:r>
            <w:r w:rsidR="00F31932" w:rsidRPr="00D8538B">
              <w:rPr>
                <w:rFonts w:ascii="Calibri" w:eastAsia="微軟正黑體" w:hAnsi="Calibri" w:hint="eastAsia"/>
                <w:b/>
                <w:sz w:val="28"/>
                <w:szCs w:val="28"/>
              </w:rPr>
              <w:t>Video</w:t>
            </w:r>
            <w:r w:rsidR="00F31932" w:rsidRPr="00D8538B">
              <w:rPr>
                <w:rFonts w:ascii="Calibri" w:eastAsia="微軟正黑體" w:hAnsi="Calibri"/>
                <w:b/>
                <w:sz w:val="28"/>
                <w:szCs w:val="28"/>
              </w:rPr>
              <w:t xml:space="preserve"> </w:t>
            </w:r>
            <w:r w:rsidR="008E00F1" w:rsidRPr="00D8538B">
              <w:rPr>
                <w:rFonts w:ascii="Calibri" w:eastAsia="微軟正黑體" w:hAnsi="Calibri"/>
                <w:b/>
                <w:sz w:val="28"/>
                <w:szCs w:val="28"/>
              </w:rPr>
              <w:t xml:space="preserve">(Applicable for </w:t>
            </w:r>
            <w:r w:rsidR="008E00F1" w:rsidRPr="00D8538B">
              <w:rPr>
                <w:rFonts w:ascii="Calibri" w:eastAsia="微軟正黑體" w:hAnsi="Calibri" w:hint="eastAsia"/>
                <w:b/>
                <w:sz w:val="28"/>
                <w:szCs w:val="28"/>
              </w:rPr>
              <w:t>Group</w:t>
            </w:r>
            <w:r w:rsidR="008E00F1" w:rsidRPr="00D8538B">
              <w:rPr>
                <w:rFonts w:ascii="Calibri" w:eastAsia="微軟正黑體" w:hAnsi="Calibri"/>
                <w:b/>
                <w:sz w:val="28"/>
                <w:szCs w:val="28"/>
              </w:rPr>
              <w:t xml:space="preserve"> and Curat</w:t>
            </w:r>
            <w:r w:rsidR="008E00F1" w:rsidRPr="00D8538B">
              <w:rPr>
                <w:rFonts w:ascii="Calibri" w:eastAsia="微軟正黑體" w:hAnsi="Calibri" w:hint="eastAsia"/>
                <w:b/>
                <w:sz w:val="28"/>
                <w:szCs w:val="28"/>
              </w:rPr>
              <w:t>orial</w:t>
            </w:r>
            <w:r w:rsidR="008E00F1" w:rsidRPr="00D8538B">
              <w:rPr>
                <w:rFonts w:ascii="Calibri" w:eastAsia="微軟正黑體" w:hAnsi="Calibri"/>
                <w:b/>
                <w:sz w:val="28"/>
                <w:szCs w:val="28"/>
              </w:rPr>
              <w:t xml:space="preserve"> Exhibitions)</w:t>
            </w:r>
          </w:p>
        </w:tc>
      </w:tr>
      <w:tr w:rsidR="008E00F1" w:rsidRPr="00D8538B" w14:paraId="6474C7A9" w14:textId="77777777" w:rsidTr="00E94F4E">
        <w:trPr>
          <w:cantSplit/>
          <w:trHeight w:val="1232"/>
        </w:trPr>
        <w:tc>
          <w:tcPr>
            <w:tcW w:w="1871" w:type="dxa"/>
            <w:gridSpan w:val="2"/>
            <w:vAlign w:val="center"/>
          </w:tcPr>
          <w:p w14:paraId="6474C7A5" w14:textId="77777777" w:rsidR="008E00F1" w:rsidRPr="00D8538B" w:rsidRDefault="008E00F1" w:rsidP="004958F5">
            <w:pPr>
              <w:spacing w:line="360" w:lineRule="exact"/>
              <w:rPr>
                <w:rFonts w:ascii="Calibri" w:eastAsia="微軟正黑體" w:hAnsi="Calibri"/>
                <w:szCs w:val="24"/>
              </w:rPr>
            </w:pPr>
            <w:r w:rsidRPr="00D8538B">
              <w:rPr>
                <w:rFonts w:ascii="Calibri" w:eastAsia="微軟正黑體" w:hAnsi="Calibri"/>
                <w:szCs w:val="24"/>
              </w:rPr>
              <w:t>Title of Exhibition</w:t>
            </w:r>
          </w:p>
        </w:tc>
        <w:tc>
          <w:tcPr>
            <w:tcW w:w="3192" w:type="dxa"/>
            <w:gridSpan w:val="5"/>
            <w:vAlign w:val="center"/>
          </w:tcPr>
          <w:p w14:paraId="6474C7A6" w14:textId="77777777" w:rsidR="008E00F1" w:rsidRPr="00D8538B" w:rsidRDefault="008E00F1" w:rsidP="004958F5">
            <w:pPr>
              <w:spacing w:line="360" w:lineRule="exact"/>
              <w:jc w:val="both"/>
              <w:rPr>
                <w:rFonts w:ascii="Calibri" w:eastAsia="微軟正黑體" w:hAnsi="Calibri"/>
                <w:szCs w:val="24"/>
              </w:rPr>
            </w:pPr>
          </w:p>
        </w:tc>
        <w:tc>
          <w:tcPr>
            <w:tcW w:w="1085" w:type="dxa"/>
            <w:gridSpan w:val="2"/>
            <w:vAlign w:val="center"/>
          </w:tcPr>
          <w:p w14:paraId="6474C7A7" w14:textId="77777777" w:rsidR="008E00F1" w:rsidRPr="00D8538B" w:rsidRDefault="008E00F1" w:rsidP="004958F5">
            <w:pPr>
              <w:spacing w:line="360" w:lineRule="exact"/>
              <w:rPr>
                <w:rFonts w:ascii="Calibri" w:eastAsia="微軟正黑體" w:hAnsi="Calibri"/>
                <w:szCs w:val="24"/>
              </w:rPr>
            </w:pPr>
            <w:r w:rsidRPr="00D8538B">
              <w:rPr>
                <w:rFonts w:ascii="Calibri" w:eastAsia="微軟正黑體" w:hAnsi="Calibri"/>
                <w:szCs w:val="24"/>
              </w:rPr>
              <w:t>Name of Exhibiting</w:t>
            </w:r>
            <w:r w:rsidRPr="00D8538B">
              <w:rPr>
                <w:rFonts w:ascii="Calibri" w:eastAsia="微軟正黑體" w:hAnsi="Calibri" w:hint="eastAsia"/>
                <w:szCs w:val="24"/>
              </w:rPr>
              <w:t xml:space="preserve"> Artist</w:t>
            </w:r>
            <w:r w:rsidRPr="00D8538B">
              <w:rPr>
                <w:rFonts w:ascii="Calibri" w:eastAsia="微軟正黑體" w:hAnsi="Calibri"/>
                <w:szCs w:val="24"/>
              </w:rPr>
              <w:t xml:space="preserve"> Group</w:t>
            </w:r>
          </w:p>
        </w:tc>
        <w:tc>
          <w:tcPr>
            <w:tcW w:w="3392" w:type="dxa"/>
            <w:gridSpan w:val="2"/>
            <w:vAlign w:val="center"/>
          </w:tcPr>
          <w:p w14:paraId="6474C7A8"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B0" w14:textId="77777777" w:rsidTr="00E94F4E">
        <w:trPr>
          <w:cantSplit/>
          <w:trHeight w:val="1260"/>
        </w:trPr>
        <w:tc>
          <w:tcPr>
            <w:tcW w:w="1871" w:type="dxa"/>
            <w:gridSpan w:val="2"/>
            <w:vAlign w:val="center"/>
          </w:tcPr>
          <w:p w14:paraId="6474C7AA"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Curator(Applicant representative)</w:t>
            </w:r>
          </w:p>
        </w:tc>
        <w:tc>
          <w:tcPr>
            <w:tcW w:w="1932" w:type="dxa"/>
            <w:gridSpan w:val="2"/>
            <w:vAlign w:val="center"/>
          </w:tcPr>
          <w:p w14:paraId="6474C7AB" w14:textId="77777777" w:rsidR="008E00F1" w:rsidRPr="00D8538B" w:rsidRDefault="008E00F1" w:rsidP="004958F5">
            <w:pPr>
              <w:spacing w:line="360" w:lineRule="exact"/>
              <w:jc w:val="both"/>
              <w:rPr>
                <w:rFonts w:ascii="Calibri" w:eastAsia="微軟正黑體" w:hAnsi="Calibri"/>
                <w:szCs w:val="24"/>
              </w:rPr>
            </w:pPr>
          </w:p>
        </w:tc>
        <w:tc>
          <w:tcPr>
            <w:tcW w:w="540" w:type="dxa"/>
            <w:vAlign w:val="center"/>
          </w:tcPr>
          <w:p w14:paraId="6474C7AC"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Sex</w:t>
            </w:r>
          </w:p>
        </w:tc>
        <w:tc>
          <w:tcPr>
            <w:tcW w:w="720" w:type="dxa"/>
            <w:gridSpan w:val="2"/>
            <w:vAlign w:val="center"/>
          </w:tcPr>
          <w:p w14:paraId="6474C7AD" w14:textId="77777777" w:rsidR="008E00F1" w:rsidRPr="00D8538B" w:rsidRDefault="008E00F1" w:rsidP="004958F5">
            <w:pPr>
              <w:spacing w:line="360" w:lineRule="exact"/>
              <w:jc w:val="both"/>
              <w:rPr>
                <w:rFonts w:ascii="Calibri" w:eastAsia="微軟正黑體" w:hAnsi="Calibri"/>
                <w:szCs w:val="24"/>
              </w:rPr>
            </w:pPr>
          </w:p>
        </w:tc>
        <w:tc>
          <w:tcPr>
            <w:tcW w:w="1085" w:type="dxa"/>
            <w:gridSpan w:val="2"/>
            <w:vAlign w:val="center"/>
          </w:tcPr>
          <w:p w14:paraId="6474C7AE" w14:textId="77777777" w:rsidR="008E00F1" w:rsidRPr="00D8538B" w:rsidRDefault="008E00F1" w:rsidP="004958F5">
            <w:pPr>
              <w:spacing w:line="360" w:lineRule="exact"/>
              <w:rPr>
                <w:rFonts w:ascii="Calibri" w:eastAsia="微軟正黑體" w:hAnsi="Calibri"/>
                <w:szCs w:val="24"/>
              </w:rPr>
            </w:pPr>
            <w:r w:rsidRPr="00D8538B">
              <w:rPr>
                <w:rFonts w:ascii="Calibri" w:eastAsia="微軟正黑體" w:hAnsi="Calibri"/>
                <w:szCs w:val="24"/>
              </w:rPr>
              <w:t>Date</w:t>
            </w:r>
            <w:r w:rsidR="0064433C" w:rsidRPr="00D8538B">
              <w:rPr>
                <w:rFonts w:ascii="Calibri" w:eastAsia="微軟正黑體" w:hAnsi="Calibri" w:hint="eastAsia"/>
                <w:szCs w:val="24"/>
              </w:rPr>
              <w:t xml:space="preserve"> of Birth</w:t>
            </w:r>
          </w:p>
        </w:tc>
        <w:tc>
          <w:tcPr>
            <w:tcW w:w="3392" w:type="dxa"/>
            <w:gridSpan w:val="2"/>
            <w:vAlign w:val="center"/>
          </w:tcPr>
          <w:p w14:paraId="6474C7AF" w14:textId="77777777" w:rsidR="008E00F1" w:rsidRPr="00D8538B" w:rsidRDefault="008E00F1" w:rsidP="004958F5">
            <w:pPr>
              <w:spacing w:line="360" w:lineRule="exact"/>
              <w:ind w:firstLineChars="100" w:firstLine="240"/>
              <w:jc w:val="both"/>
              <w:rPr>
                <w:rFonts w:ascii="Calibri" w:eastAsia="微軟正黑體" w:hAnsi="Calibri"/>
                <w:szCs w:val="24"/>
              </w:rPr>
            </w:pPr>
            <w:r w:rsidRPr="00D8538B">
              <w:rPr>
                <w:rFonts w:ascii="Calibri" w:eastAsia="微軟正黑體" w:hAnsi="Calibri" w:hint="eastAsia"/>
                <w:szCs w:val="24"/>
              </w:rPr>
              <w:t xml:space="preserve">MM / DD / YY/ </w:t>
            </w:r>
          </w:p>
        </w:tc>
      </w:tr>
      <w:tr w:rsidR="008E00F1" w:rsidRPr="00D8538B" w14:paraId="6474C7B8" w14:textId="77777777" w:rsidTr="00E94F4E">
        <w:trPr>
          <w:cantSplit/>
          <w:trHeight w:val="1260"/>
        </w:trPr>
        <w:tc>
          <w:tcPr>
            <w:tcW w:w="1871" w:type="dxa"/>
            <w:gridSpan w:val="2"/>
            <w:vAlign w:val="center"/>
          </w:tcPr>
          <w:p w14:paraId="6474C7B1"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Mailing Address</w:t>
            </w:r>
          </w:p>
        </w:tc>
        <w:tc>
          <w:tcPr>
            <w:tcW w:w="3192" w:type="dxa"/>
            <w:gridSpan w:val="5"/>
            <w:vAlign w:val="center"/>
          </w:tcPr>
          <w:p w14:paraId="6474C7B2" w14:textId="77777777" w:rsidR="008E00F1" w:rsidRPr="00D8538B" w:rsidRDefault="008E00F1" w:rsidP="004958F5">
            <w:pPr>
              <w:spacing w:line="360" w:lineRule="exact"/>
              <w:jc w:val="both"/>
              <w:rPr>
                <w:rFonts w:ascii="Calibri" w:eastAsia="微軟正黑體" w:hAnsi="Calibri"/>
                <w:szCs w:val="24"/>
              </w:rPr>
            </w:pPr>
          </w:p>
        </w:tc>
        <w:tc>
          <w:tcPr>
            <w:tcW w:w="1085" w:type="dxa"/>
            <w:gridSpan w:val="2"/>
            <w:vAlign w:val="center"/>
          </w:tcPr>
          <w:p w14:paraId="6474C7B3"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Contact Number</w:t>
            </w:r>
          </w:p>
        </w:tc>
        <w:tc>
          <w:tcPr>
            <w:tcW w:w="3392" w:type="dxa"/>
            <w:gridSpan w:val="2"/>
            <w:vAlign w:val="center"/>
          </w:tcPr>
          <w:p w14:paraId="6474C7B4" w14:textId="77777777" w:rsidR="008E00F1" w:rsidRPr="00D8538B" w:rsidRDefault="00E66AF2" w:rsidP="004958F5">
            <w:pPr>
              <w:spacing w:line="360" w:lineRule="exact"/>
              <w:jc w:val="both"/>
              <w:rPr>
                <w:rFonts w:ascii="Calibri" w:eastAsia="微軟正黑體" w:hAnsi="Calibri"/>
                <w:szCs w:val="24"/>
              </w:rPr>
            </w:pPr>
            <w:r w:rsidRPr="00D8538B" w:rsidDel="00E66AF2">
              <w:rPr>
                <w:rFonts w:ascii="Calibri" w:eastAsia="微軟正黑體" w:hAnsi="Calibri"/>
                <w:szCs w:val="24"/>
              </w:rPr>
              <w:t xml:space="preserve"> </w:t>
            </w:r>
            <w:r w:rsidR="008E00F1" w:rsidRPr="00D8538B">
              <w:rPr>
                <w:rFonts w:ascii="Calibri" w:eastAsia="微軟正黑體" w:hAnsi="Calibri"/>
                <w:szCs w:val="24"/>
              </w:rPr>
              <w:t>(Office)</w:t>
            </w:r>
          </w:p>
          <w:p w14:paraId="6474C7B5" w14:textId="77777777" w:rsidR="008E00F1" w:rsidRPr="00D8538B" w:rsidRDefault="00E66AF2" w:rsidP="004958F5">
            <w:pPr>
              <w:spacing w:line="360" w:lineRule="exact"/>
              <w:jc w:val="both"/>
              <w:rPr>
                <w:rFonts w:ascii="Calibri" w:eastAsia="微軟正黑體" w:hAnsi="Calibri"/>
                <w:szCs w:val="24"/>
              </w:rPr>
            </w:pPr>
            <w:r w:rsidRPr="00D8538B" w:rsidDel="00E66AF2">
              <w:rPr>
                <w:rFonts w:ascii="Calibri" w:eastAsia="微軟正黑體" w:hAnsi="Calibri"/>
                <w:szCs w:val="24"/>
              </w:rPr>
              <w:t xml:space="preserve"> </w:t>
            </w:r>
            <w:r w:rsidR="008E00F1" w:rsidRPr="00D8538B">
              <w:rPr>
                <w:rFonts w:ascii="Calibri" w:eastAsia="微軟正黑體" w:hAnsi="Calibri"/>
                <w:szCs w:val="24"/>
              </w:rPr>
              <w:t>(Home)</w:t>
            </w:r>
          </w:p>
          <w:p w14:paraId="6474C7B6" w14:textId="77777777" w:rsidR="008E00F1" w:rsidRPr="00D8538B" w:rsidRDefault="00E66AF2" w:rsidP="004958F5">
            <w:pPr>
              <w:spacing w:line="360" w:lineRule="exact"/>
              <w:jc w:val="both"/>
              <w:rPr>
                <w:rFonts w:ascii="Calibri" w:eastAsia="微軟正黑體" w:hAnsi="Calibri"/>
                <w:szCs w:val="24"/>
              </w:rPr>
            </w:pPr>
            <w:r w:rsidRPr="00D8538B" w:rsidDel="00E66AF2">
              <w:rPr>
                <w:rFonts w:ascii="Calibri" w:eastAsia="微軟正黑體" w:hAnsi="Calibri"/>
                <w:szCs w:val="24"/>
              </w:rPr>
              <w:t xml:space="preserve"> </w:t>
            </w:r>
            <w:r w:rsidR="008E00F1" w:rsidRPr="00D8538B">
              <w:rPr>
                <w:rFonts w:ascii="Calibri" w:eastAsia="微軟正黑體" w:hAnsi="Calibri"/>
                <w:szCs w:val="24"/>
              </w:rPr>
              <w:t>(</w:t>
            </w:r>
            <w:r w:rsidR="008E00F1" w:rsidRPr="00D8538B">
              <w:rPr>
                <w:rFonts w:ascii="Calibri" w:eastAsia="微軟正黑體" w:hAnsi="Calibri" w:hint="eastAsia"/>
                <w:szCs w:val="24"/>
              </w:rPr>
              <w:t>Cell</w:t>
            </w:r>
            <w:r w:rsidR="008E00F1" w:rsidRPr="00D8538B">
              <w:rPr>
                <w:rFonts w:ascii="Calibri" w:eastAsia="微軟正黑體" w:hAnsi="Calibri"/>
                <w:szCs w:val="24"/>
              </w:rPr>
              <w:t>)</w:t>
            </w:r>
          </w:p>
          <w:p w14:paraId="6474C7B7" w14:textId="77777777" w:rsidR="008E00F1" w:rsidRPr="00D8538B" w:rsidRDefault="00E66AF2" w:rsidP="004958F5">
            <w:pPr>
              <w:spacing w:line="360" w:lineRule="exact"/>
              <w:jc w:val="both"/>
              <w:rPr>
                <w:rFonts w:ascii="Calibri" w:eastAsia="微軟正黑體" w:hAnsi="Calibri"/>
                <w:szCs w:val="24"/>
              </w:rPr>
            </w:pPr>
            <w:r w:rsidRPr="00D8538B" w:rsidDel="00E66AF2">
              <w:rPr>
                <w:rFonts w:ascii="Calibri" w:eastAsia="微軟正黑體" w:hAnsi="Calibri"/>
                <w:szCs w:val="24"/>
              </w:rPr>
              <w:t xml:space="preserve"> </w:t>
            </w:r>
            <w:r w:rsidR="008E00F1" w:rsidRPr="00D8538B">
              <w:rPr>
                <w:rFonts w:ascii="Calibri" w:eastAsia="微軟正黑體" w:hAnsi="Calibri"/>
                <w:szCs w:val="24"/>
              </w:rPr>
              <w:t>(Fax)</w:t>
            </w:r>
          </w:p>
        </w:tc>
      </w:tr>
      <w:tr w:rsidR="008E00F1" w:rsidRPr="00D8538B" w14:paraId="6474C7BA" w14:textId="77777777">
        <w:trPr>
          <w:cantSplit/>
          <w:trHeight w:val="396"/>
        </w:trPr>
        <w:tc>
          <w:tcPr>
            <w:tcW w:w="9540" w:type="dxa"/>
            <w:gridSpan w:val="11"/>
            <w:vAlign w:val="center"/>
          </w:tcPr>
          <w:p w14:paraId="6474C7B9"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Exhibitors Roster</w:t>
            </w:r>
          </w:p>
        </w:tc>
      </w:tr>
      <w:tr w:rsidR="008E00F1" w:rsidRPr="00D8538B" w14:paraId="6474C7C1" w14:textId="77777777">
        <w:trPr>
          <w:cantSplit/>
          <w:trHeight w:val="780"/>
        </w:trPr>
        <w:tc>
          <w:tcPr>
            <w:tcW w:w="720" w:type="dxa"/>
            <w:vAlign w:val="center"/>
          </w:tcPr>
          <w:p w14:paraId="6474C7BB"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No.</w:t>
            </w:r>
          </w:p>
        </w:tc>
        <w:tc>
          <w:tcPr>
            <w:tcW w:w="2880" w:type="dxa"/>
            <w:gridSpan w:val="2"/>
            <w:vAlign w:val="center"/>
          </w:tcPr>
          <w:p w14:paraId="6474C7BC"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Name</w:t>
            </w:r>
          </w:p>
        </w:tc>
        <w:tc>
          <w:tcPr>
            <w:tcW w:w="1080" w:type="dxa"/>
            <w:gridSpan w:val="3"/>
            <w:vAlign w:val="center"/>
          </w:tcPr>
          <w:p w14:paraId="6474C7BD" w14:textId="77777777" w:rsidR="008E00F1" w:rsidRPr="00D8538B" w:rsidRDefault="008E00F1" w:rsidP="004958F5">
            <w:pPr>
              <w:spacing w:line="360" w:lineRule="exact"/>
              <w:jc w:val="both"/>
              <w:rPr>
                <w:rFonts w:ascii="Calibri" w:eastAsia="微軟正黑體" w:hAnsi="Calibri"/>
              </w:rPr>
            </w:pPr>
            <w:r w:rsidRPr="00D8538B">
              <w:rPr>
                <w:rFonts w:ascii="Calibri" w:eastAsia="微軟正黑體" w:hAnsi="Calibri"/>
                <w:szCs w:val="24"/>
              </w:rPr>
              <w:t>Remarks</w:t>
            </w:r>
          </w:p>
        </w:tc>
        <w:tc>
          <w:tcPr>
            <w:tcW w:w="748" w:type="dxa"/>
            <w:gridSpan w:val="2"/>
            <w:vAlign w:val="center"/>
          </w:tcPr>
          <w:p w14:paraId="6474C7BE"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No.</w:t>
            </w:r>
          </w:p>
        </w:tc>
        <w:tc>
          <w:tcPr>
            <w:tcW w:w="3032" w:type="dxa"/>
            <w:gridSpan w:val="2"/>
            <w:vAlign w:val="center"/>
          </w:tcPr>
          <w:p w14:paraId="6474C7BF"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Name</w:t>
            </w:r>
          </w:p>
        </w:tc>
        <w:tc>
          <w:tcPr>
            <w:tcW w:w="1080" w:type="dxa"/>
            <w:vAlign w:val="center"/>
          </w:tcPr>
          <w:p w14:paraId="6474C7C0" w14:textId="77777777" w:rsidR="008E00F1" w:rsidRPr="00D8538B" w:rsidRDefault="008E00F1" w:rsidP="004958F5">
            <w:pPr>
              <w:spacing w:line="360" w:lineRule="exact"/>
              <w:jc w:val="both"/>
              <w:rPr>
                <w:rFonts w:ascii="Calibri" w:eastAsia="微軟正黑體" w:hAnsi="Calibri"/>
              </w:rPr>
            </w:pPr>
            <w:r w:rsidRPr="00D8538B">
              <w:rPr>
                <w:rFonts w:ascii="Calibri" w:eastAsia="微軟正黑體" w:hAnsi="Calibri"/>
                <w:szCs w:val="24"/>
              </w:rPr>
              <w:t>Remarks</w:t>
            </w:r>
          </w:p>
        </w:tc>
      </w:tr>
      <w:tr w:rsidR="008E00F1" w:rsidRPr="00D8538B" w14:paraId="6474C7C8" w14:textId="77777777">
        <w:trPr>
          <w:cantSplit/>
          <w:trHeight w:val="780"/>
        </w:trPr>
        <w:tc>
          <w:tcPr>
            <w:tcW w:w="720" w:type="dxa"/>
            <w:vAlign w:val="center"/>
          </w:tcPr>
          <w:p w14:paraId="6474C7C2" w14:textId="77777777" w:rsidR="008E00F1" w:rsidRPr="00D8538B" w:rsidRDefault="008E00F1" w:rsidP="004958F5">
            <w:pPr>
              <w:spacing w:line="360" w:lineRule="exact"/>
              <w:jc w:val="both"/>
              <w:rPr>
                <w:rFonts w:ascii="Calibri" w:eastAsia="微軟正黑體" w:hAnsi="Calibri"/>
                <w:szCs w:val="24"/>
              </w:rPr>
            </w:pPr>
          </w:p>
        </w:tc>
        <w:tc>
          <w:tcPr>
            <w:tcW w:w="2880" w:type="dxa"/>
            <w:gridSpan w:val="2"/>
            <w:vAlign w:val="center"/>
          </w:tcPr>
          <w:p w14:paraId="6474C7C3" w14:textId="77777777" w:rsidR="008E00F1" w:rsidRPr="00D8538B" w:rsidRDefault="008E00F1" w:rsidP="004958F5">
            <w:pPr>
              <w:spacing w:line="360" w:lineRule="exact"/>
              <w:jc w:val="both"/>
              <w:rPr>
                <w:rFonts w:ascii="Calibri" w:eastAsia="微軟正黑體" w:hAnsi="Calibri"/>
                <w:szCs w:val="24"/>
              </w:rPr>
            </w:pPr>
          </w:p>
        </w:tc>
        <w:tc>
          <w:tcPr>
            <w:tcW w:w="1080" w:type="dxa"/>
            <w:gridSpan w:val="3"/>
            <w:vAlign w:val="center"/>
          </w:tcPr>
          <w:p w14:paraId="6474C7C4" w14:textId="77777777" w:rsidR="008E00F1" w:rsidRPr="00D8538B" w:rsidRDefault="008E00F1" w:rsidP="004958F5">
            <w:pPr>
              <w:spacing w:line="360" w:lineRule="exact"/>
              <w:jc w:val="both"/>
              <w:rPr>
                <w:rFonts w:ascii="Calibri" w:eastAsia="微軟正黑體" w:hAnsi="Calibri"/>
                <w:szCs w:val="24"/>
              </w:rPr>
            </w:pPr>
          </w:p>
        </w:tc>
        <w:tc>
          <w:tcPr>
            <w:tcW w:w="748" w:type="dxa"/>
            <w:gridSpan w:val="2"/>
            <w:vAlign w:val="center"/>
          </w:tcPr>
          <w:p w14:paraId="6474C7C5" w14:textId="77777777" w:rsidR="008E00F1" w:rsidRPr="00D8538B" w:rsidRDefault="008E00F1" w:rsidP="004958F5">
            <w:pPr>
              <w:spacing w:line="360" w:lineRule="exact"/>
              <w:jc w:val="both"/>
              <w:rPr>
                <w:rFonts w:ascii="Calibri" w:eastAsia="微軟正黑體" w:hAnsi="Calibri"/>
                <w:szCs w:val="24"/>
              </w:rPr>
            </w:pPr>
          </w:p>
        </w:tc>
        <w:tc>
          <w:tcPr>
            <w:tcW w:w="3032" w:type="dxa"/>
            <w:gridSpan w:val="2"/>
            <w:vAlign w:val="center"/>
          </w:tcPr>
          <w:p w14:paraId="6474C7C6" w14:textId="77777777" w:rsidR="008E00F1" w:rsidRPr="00D8538B" w:rsidRDefault="008E00F1" w:rsidP="004958F5">
            <w:pPr>
              <w:spacing w:line="360" w:lineRule="exact"/>
              <w:jc w:val="both"/>
              <w:rPr>
                <w:rFonts w:ascii="Calibri" w:eastAsia="微軟正黑體" w:hAnsi="Calibri"/>
                <w:szCs w:val="24"/>
              </w:rPr>
            </w:pPr>
          </w:p>
        </w:tc>
        <w:tc>
          <w:tcPr>
            <w:tcW w:w="1080" w:type="dxa"/>
            <w:vAlign w:val="center"/>
          </w:tcPr>
          <w:p w14:paraId="6474C7C7"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CF" w14:textId="77777777">
        <w:trPr>
          <w:cantSplit/>
          <w:trHeight w:val="780"/>
        </w:trPr>
        <w:tc>
          <w:tcPr>
            <w:tcW w:w="720" w:type="dxa"/>
            <w:vAlign w:val="center"/>
          </w:tcPr>
          <w:p w14:paraId="6474C7C9" w14:textId="77777777" w:rsidR="008E00F1" w:rsidRPr="00D8538B" w:rsidRDefault="008E00F1" w:rsidP="004958F5">
            <w:pPr>
              <w:spacing w:line="360" w:lineRule="exact"/>
              <w:jc w:val="both"/>
              <w:rPr>
                <w:rFonts w:ascii="Calibri" w:eastAsia="微軟正黑體" w:hAnsi="Calibri"/>
                <w:szCs w:val="24"/>
              </w:rPr>
            </w:pPr>
          </w:p>
        </w:tc>
        <w:tc>
          <w:tcPr>
            <w:tcW w:w="2880" w:type="dxa"/>
            <w:gridSpan w:val="2"/>
            <w:vAlign w:val="center"/>
          </w:tcPr>
          <w:p w14:paraId="6474C7CA" w14:textId="77777777" w:rsidR="008E00F1" w:rsidRPr="00D8538B" w:rsidRDefault="008E00F1" w:rsidP="004958F5">
            <w:pPr>
              <w:spacing w:line="360" w:lineRule="exact"/>
              <w:jc w:val="both"/>
              <w:rPr>
                <w:rFonts w:ascii="Calibri" w:eastAsia="微軟正黑體" w:hAnsi="Calibri"/>
                <w:szCs w:val="24"/>
              </w:rPr>
            </w:pPr>
          </w:p>
        </w:tc>
        <w:tc>
          <w:tcPr>
            <w:tcW w:w="1080" w:type="dxa"/>
            <w:gridSpan w:val="3"/>
            <w:vAlign w:val="center"/>
          </w:tcPr>
          <w:p w14:paraId="6474C7CB" w14:textId="77777777" w:rsidR="008E00F1" w:rsidRPr="00D8538B" w:rsidRDefault="008E00F1" w:rsidP="004958F5">
            <w:pPr>
              <w:spacing w:line="360" w:lineRule="exact"/>
              <w:jc w:val="both"/>
              <w:rPr>
                <w:rFonts w:ascii="Calibri" w:eastAsia="微軟正黑體" w:hAnsi="Calibri"/>
                <w:szCs w:val="24"/>
              </w:rPr>
            </w:pPr>
          </w:p>
        </w:tc>
        <w:tc>
          <w:tcPr>
            <w:tcW w:w="748" w:type="dxa"/>
            <w:gridSpan w:val="2"/>
            <w:vAlign w:val="center"/>
          </w:tcPr>
          <w:p w14:paraId="6474C7CC" w14:textId="77777777" w:rsidR="008E00F1" w:rsidRPr="00D8538B" w:rsidRDefault="008E00F1" w:rsidP="004958F5">
            <w:pPr>
              <w:spacing w:line="360" w:lineRule="exact"/>
              <w:jc w:val="both"/>
              <w:rPr>
                <w:rFonts w:ascii="Calibri" w:eastAsia="微軟正黑體" w:hAnsi="Calibri"/>
                <w:szCs w:val="24"/>
              </w:rPr>
            </w:pPr>
          </w:p>
        </w:tc>
        <w:tc>
          <w:tcPr>
            <w:tcW w:w="3032" w:type="dxa"/>
            <w:gridSpan w:val="2"/>
            <w:vAlign w:val="center"/>
          </w:tcPr>
          <w:p w14:paraId="6474C7CD" w14:textId="77777777" w:rsidR="008E00F1" w:rsidRPr="00D8538B" w:rsidRDefault="008E00F1" w:rsidP="004958F5">
            <w:pPr>
              <w:spacing w:line="360" w:lineRule="exact"/>
              <w:jc w:val="both"/>
              <w:rPr>
                <w:rFonts w:ascii="Calibri" w:eastAsia="微軟正黑體" w:hAnsi="Calibri"/>
                <w:szCs w:val="24"/>
              </w:rPr>
            </w:pPr>
          </w:p>
        </w:tc>
        <w:tc>
          <w:tcPr>
            <w:tcW w:w="1080" w:type="dxa"/>
            <w:vAlign w:val="center"/>
          </w:tcPr>
          <w:p w14:paraId="6474C7CE"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D6" w14:textId="77777777">
        <w:trPr>
          <w:cantSplit/>
          <w:trHeight w:val="780"/>
        </w:trPr>
        <w:tc>
          <w:tcPr>
            <w:tcW w:w="720" w:type="dxa"/>
            <w:vAlign w:val="center"/>
          </w:tcPr>
          <w:p w14:paraId="6474C7D0" w14:textId="77777777" w:rsidR="008E00F1" w:rsidRPr="00D8538B" w:rsidRDefault="008E00F1" w:rsidP="004958F5">
            <w:pPr>
              <w:spacing w:line="360" w:lineRule="exact"/>
              <w:jc w:val="both"/>
              <w:rPr>
                <w:rFonts w:ascii="Calibri" w:eastAsia="微軟正黑體" w:hAnsi="Calibri"/>
                <w:szCs w:val="24"/>
              </w:rPr>
            </w:pPr>
          </w:p>
        </w:tc>
        <w:tc>
          <w:tcPr>
            <w:tcW w:w="2880" w:type="dxa"/>
            <w:gridSpan w:val="2"/>
            <w:vAlign w:val="center"/>
          </w:tcPr>
          <w:p w14:paraId="6474C7D1" w14:textId="77777777" w:rsidR="008E00F1" w:rsidRPr="00D8538B" w:rsidRDefault="008E00F1" w:rsidP="004958F5">
            <w:pPr>
              <w:spacing w:line="360" w:lineRule="exact"/>
              <w:jc w:val="both"/>
              <w:rPr>
                <w:rFonts w:ascii="Calibri" w:eastAsia="微軟正黑體" w:hAnsi="Calibri"/>
                <w:szCs w:val="24"/>
              </w:rPr>
            </w:pPr>
          </w:p>
        </w:tc>
        <w:tc>
          <w:tcPr>
            <w:tcW w:w="1080" w:type="dxa"/>
            <w:gridSpan w:val="3"/>
            <w:vAlign w:val="center"/>
          </w:tcPr>
          <w:p w14:paraId="6474C7D2" w14:textId="77777777" w:rsidR="008E00F1" w:rsidRPr="00D8538B" w:rsidRDefault="008E00F1" w:rsidP="004958F5">
            <w:pPr>
              <w:spacing w:line="360" w:lineRule="exact"/>
              <w:jc w:val="both"/>
              <w:rPr>
                <w:rFonts w:ascii="Calibri" w:eastAsia="微軟正黑體" w:hAnsi="Calibri"/>
                <w:szCs w:val="24"/>
              </w:rPr>
            </w:pPr>
          </w:p>
        </w:tc>
        <w:tc>
          <w:tcPr>
            <w:tcW w:w="748" w:type="dxa"/>
            <w:gridSpan w:val="2"/>
            <w:vAlign w:val="center"/>
          </w:tcPr>
          <w:p w14:paraId="6474C7D3" w14:textId="77777777" w:rsidR="008E00F1" w:rsidRPr="00D8538B" w:rsidRDefault="008E00F1" w:rsidP="004958F5">
            <w:pPr>
              <w:spacing w:line="360" w:lineRule="exact"/>
              <w:jc w:val="both"/>
              <w:rPr>
                <w:rFonts w:ascii="Calibri" w:eastAsia="微軟正黑體" w:hAnsi="Calibri"/>
                <w:szCs w:val="24"/>
              </w:rPr>
            </w:pPr>
          </w:p>
        </w:tc>
        <w:tc>
          <w:tcPr>
            <w:tcW w:w="3032" w:type="dxa"/>
            <w:gridSpan w:val="2"/>
            <w:vAlign w:val="center"/>
          </w:tcPr>
          <w:p w14:paraId="6474C7D4" w14:textId="77777777" w:rsidR="008E00F1" w:rsidRPr="00D8538B" w:rsidRDefault="008E00F1" w:rsidP="004958F5">
            <w:pPr>
              <w:spacing w:line="360" w:lineRule="exact"/>
              <w:jc w:val="both"/>
              <w:rPr>
                <w:rFonts w:ascii="Calibri" w:eastAsia="微軟正黑體" w:hAnsi="Calibri"/>
                <w:szCs w:val="24"/>
              </w:rPr>
            </w:pPr>
          </w:p>
        </w:tc>
        <w:tc>
          <w:tcPr>
            <w:tcW w:w="1080" w:type="dxa"/>
            <w:vAlign w:val="center"/>
          </w:tcPr>
          <w:p w14:paraId="6474C7D5"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DD" w14:textId="77777777">
        <w:trPr>
          <w:cantSplit/>
          <w:trHeight w:val="780"/>
        </w:trPr>
        <w:tc>
          <w:tcPr>
            <w:tcW w:w="720" w:type="dxa"/>
            <w:tcBorders>
              <w:top w:val="single" w:sz="4" w:space="0" w:color="auto"/>
              <w:left w:val="single" w:sz="4" w:space="0" w:color="auto"/>
              <w:bottom w:val="single" w:sz="4" w:space="0" w:color="auto"/>
              <w:right w:val="single" w:sz="4" w:space="0" w:color="auto"/>
            </w:tcBorders>
            <w:vAlign w:val="center"/>
          </w:tcPr>
          <w:p w14:paraId="6474C7D7" w14:textId="77777777" w:rsidR="008E00F1" w:rsidRPr="00D8538B" w:rsidRDefault="008E00F1" w:rsidP="004958F5">
            <w:pPr>
              <w:spacing w:line="360" w:lineRule="exact"/>
              <w:jc w:val="both"/>
              <w:rPr>
                <w:rFonts w:ascii="Calibri" w:eastAsia="微軟正黑體" w:hAnsi="Calibri"/>
                <w:szCs w:val="24"/>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474C7D8" w14:textId="77777777" w:rsidR="008E00F1" w:rsidRPr="00D8538B" w:rsidRDefault="008E00F1" w:rsidP="004958F5">
            <w:pPr>
              <w:spacing w:line="360" w:lineRule="exact"/>
              <w:jc w:val="both"/>
              <w:rPr>
                <w:rFonts w:ascii="Calibri" w:eastAsia="微軟正黑體" w:hAnsi="Calibri"/>
                <w:szCs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6474C7D9" w14:textId="77777777" w:rsidR="008E00F1" w:rsidRPr="00D8538B" w:rsidRDefault="008E00F1" w:rsidP="004958F5">
            <w:pPr>
              <w:spacing w:line="360" w:lineRule="exact"/>
              <w:jc w:val="both"/>
              <w:rPr>
                <w:rFonts w:ascii="Calibri" w:eastAsia="微軟正黑體" w:hAnsi="Calibri"/>
                <w:szCs w:val="24"/>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6474C7DA" w14:textId="77777777" w:rsidR="008E00F1" w:rsidRPr="00D8538B" w:rsidRDefault="008E00F1" w:rsidP="004958F5">
            <w:pPr>
              <w:spacing w:line="360" w:lineRule="exact"/>
              <w:jc w:val="both"/>
              <w:rPr>
                <w:rFonts w:ascii="Calibri" w:eastAsia="微軟正黑體" w:hAnsi="Calibri"/>
                <w:szCs w:val="24"/>
              </w:rPr>
            </w:pPr>
          </w:p>
        </w:tc>
        <w:tc>
          <w:tcPr>
            <w:tcW w:w="3032" w:type="dxa"/>
            <w:gridSpan w:val="2"/>
            <w:tcBorders>
              <w:top w:val="single" w:sz="4" w:space="0" w:color="auto"/>
              <w:left w:val="single" w:sz="4" w:space="0" w:color="auto"/>
              <w:bottom w:val="single" w:sz="4" w:space="0" w:color="auto"/>
              <w:right w:val="single" w:sz="4" w:space="0" w:color="auto"/>
            </w:tcBorders>
            <w:vAlign w:val="center"/>
          </w:tcPr>
          <w:p w14:paraId="6474C7DB" w14:textId="77777777" w:rsidR="008E00F1" w:rsidRPr="00D8538B" w:rsidRDefault="008E00F1" w:rsidP="004958F5">
            <w:pPr>
              <w:spacing w:line="360" w:lineRule="exact"/>
              <w:jc w:val="both"/>
              <w:rPr>
                <w:rFonts w:ascii="Calibri" w:eastAsia="微軟正黑體" w:hAnsi="Calibri"/>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474C7DC"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E4" w14:textId="77777777">
        <w:trPr>
          <w:cantSplit/>
          <w:trHeight w:val="780"/>
        </w:trPr>
        <w:tc>
          <w:tcPr>
            <w:tcW w:w="720" w:type="dxa"/>
            <w:tcBorders>
              <w:top w:val="single" w:sz="4" w:space="0" w:color="auto"/>
              <w:left w:val="single" w:sz="4" w:space="0" w:color="auto"/>
              <w:bottom w:val="single" w:sz="4" w:space="0" w:color="auto"/>
              <w:right w:val="single" w:sz="4" w:space="0" w:color="auto"/>
            </w:tcBorders>
            <w:vAlign w:val="center"/>
          </w:tcPr>
          <w:p w14:paraId="6474C7DE" w14:textId="77777777" w:rsidR="008E00F1" w:rsidRPr="00D8538B" w:rsidRDefault="008E00F1" w:rsidP="004958F5">
            <w:pPr>
              <w:spacing w:line="360" w:lineRule="exact"/>
              <w:jc w:val="both"/>
              <w:rPr>
                <w:rFonts w:ascii="Calibri" w:eastAsia="微軟正黑體" w:hAnsi="Calibri"/>
                <w:szCs w:val="24"/>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474C7DF" w14:textId="77777777" w:rsidR="008E00F1" w:rsidRPr="00D8538B" w:rsidRDefault="008E00F1" w:rsidP="004958F5">
            <w:pPr>
              <w:spacing w:line="360" w:lineRule="exact"/>
              <w:jc w:val="both"/>
              <w:rPr>
                <w:rFonts w:ascii="Calibri" w:eastAsia="微軟正黑體" w:hAnsi="Calibri"/>
                <w:szCs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6474C7E0" w14:textId="77777777" w:rsidR="008E00F1" w:rsidRPr="00D8538B" w:rsidRDefault="008E00F1" w:rsidP="004958F5">
            <w:pPr>
              <w:spacing w:line="360" w:lineRule="exact"/>
              <w:jc w:val="both"/>
              <w:rPr>
                <w:rFonts w:ascii="Calibri" w:eastAsia="微軟正黑體" w:hAnsi="Calibri"/>
                <w:szCs w:val="24"/>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6474C7E1" w14:textId="77777777" w:rsidR="008E00F1" w:rsidRPr="00D8538B" w:rsidRDefault="008E00F1" w:rsidP="004958F5">
            <w:pPr>
              <w:spacing w:line="360" w:lineRule="exact"/>
              <w:jc w:val="both"/>
              <w:rPr>
                <w:rFonts w:ascii="Calibri" w:eastAsia="微軟正黑體" w:hAnsi="Calibri"/>
                <w:szCs w:val="24"/>
              </w:rPr>
            </w:pPr>
          </w:p>
        </w:tc>
        <w:tc>
          <w:tcPr>
            <w:tcW w:w="3032" w:type="dxa"/>
            <w:gridSpan w:val="2"/>
            <w:tcBorders>
              <w:top w:val="single" w:sz="4" w:space="0" w:color="auto"/>
              <w:left w:val="single" w:sz="4" w:space="0" w:color="auto"/>
              <w:bottom w:val="single" w:sz="4" w:space="0" w:color="auto"/>
              <w:right w:val="single" w:sz="4" w:space="0" w:color="auto"/>
            </w:tcBorders>
            <w:vAlign w:val="center"/>
          </w:tcPr>
          <w:p w14:paraId="6474C7E2" w14:textId="77777777" w:rsidR="008E00F1" w:rsidRPr="00D8538B" w:rsidRDefault="008E00F1" w:rsidP="004958F5">
            <w:pPr>
              <w:spacing w:line="360" w:lineRule="exact"/>
              <w:jc w:val="both"/>
              <w:rPr>
                <w:rFonts w:ascii="Calibri" w:eastAsia="微軟正黑體" w:hAnsi="Calibri"/>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474C7E3" w14:textId="77777777" w:rsidR="008E00F1" w:rsidRPr="00D8538B" w:rsidRDefault="008E00F1" w:rsidP="004958F5">
            <w:pPr>
              <w:spacing w:line="360" w:lineRule="exact"/>
              <w:jc w:val="both"/>
              <w:rPr>
                <w:rFonts w:ascii="Calibri" w:eastAsia="微軟正黑體" w:hAnsi="Calibri"/>
                <w:szCs w:val="24"/>
              </w:rPr>
            </w:pPr>
          </w:p>
        </w:tc>
      </w:tr>
      <w:tr w:rsidR="008E00F1" w:rsidRPr="00D8538B" w14:paraId="6474C7EB" w14:textId="77777777">
        <w:trPr>
          <w:cantSplit/>
          <w:trHeight w:val="780"/>
        </w:trPr>
        <w:tc>
          <w:tcPr>
            <w:tcW w:w="720" w:type="dxa"/>
            <w:tcBorders>
              <w:top w:val="single" w:sz="4" w:space="0" w:color="auto"/>
              <w:left w:val="single" w:sz="4" w:space="0" w:color="auto"/>
              <w:bottom w:val="single" w:sz="4" w:space="0" w:color="auto"/>
              <w:right w:val="single" w:sz="4" w:space="0" w:color="auto"/>
            </w:tcBorders>
            <w:vAlign w:val="center"/>
          </w:tcPr>
          <w:p w14:paraId="6474C7E5" w14:textId="77777777" w:rsidR="008E00F1" w:rsidRPr="00D8538B" w:rsidRDefault="008E00F1" w:rsidP="004958F5">
            <w:pPr>
              <w:spacing w:line="360" w:lineRule="exact"/>
              <w:jc w:val="both"/>
              <w:rPr>
                <w:rFonts w:ascii="Calibri" w:eastAsia="微軟正黑體" w:hAnsi="Calibri"/>
                <w:szCs w:val="24"/>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474C7E6" w14:textId="77777777" w:rsidR="008E00F1" w:rsidRPr="00D8538B" w:rsidRDefault="008E00F1" w:rsidP="004958F5">
            <w:pPr>
              <w:spacing w:line="360" w:lineRule="exact"/>
              <w:jc w:val="both"/>
              <w:rPr>
                <w:rFonts w:ascii="Calibri" w:eastAsia="微軟正黑體" w:hAnsi="Calibri"/>
                <w:szCs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6474C7E7" w14:textId="77777777" w:rsidR="008E00F1" w:rsidRPr="00D8538B" w:rsidRDefault="008E00F1" w:rsidP="004958F5">
            <w:pPr>
              <w:spacing w:line="360" w:lineRule="exact"/>
              <w:jc w:val="both"/>
              <w:rPr>
                <w:rFonts w:ascii="Calibri" w:eastAsia="微軟正黑體" w:hAnsi="Calibri"/>
                <w:szCs w:val="24"/>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6474C7E8" w14:textId="77777777" w:rsidR="008E00F1" w:rsidRPr="00D8538B" w:rsidRDefault="008E00F1" w:rsidP="004958F5">
            <w:pPr>
              <w:spacing w:line="360" w:lineRule="exact"/>
              <w:jc w:val="both"/>
              <w:rPr>
                <w:rFonts w:ascii="Calibri" w:eastAsia="微軟正黑體" w:hAnsi="Calibri"/>
                <w:szCs w:val="24"/>
              </w:rPr>
            </w:pPr>
          </w:p>
        </w:tc>
        <w:tc>
          <w:tcPr>
            <w:tcW w:w="3032" w:type="dxa"/>
            <w:gridSpan w:val="2"/>
            <w:tcBorders>
              <w:top w:val="single" w:sz="4" w:space="0" w:color="auto"/>
              <w:left w:val="single" w:sz="4" w:space="0" w:color="auto"/>
              <w:bottom w:val="single" w:sz="4" w:space="0" w:color="auto"/>
              <w:right w:val="single" w:sz="4" w:space="0" w:color="auto"/>
            </w:tcBorders>
            <w:vAlign w:val="center"/>
          </w:tcPr>
          <w:p w14:paraId="6474C7E9" w14:textId="77777777" w:rsidR="008E00F1" w:rsidRPr="00D8538B" w:rsidRDefault="008E00F1" w:rsidP="004958F5">
            <w:pPr>
              <w:spacing w:line="360" w:lineRule="exact"/>
              <w:jc w:val="both"/>
              <w:rPr>
                <w:rFonts w:ascii="Calibri" w:eastAsia="微軟正黑體" w:hAnsi="Calibri"/>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474C7EA" w14:textId="77777777" w:rsidR="008E00F1" w:rsidRPr="00D8538B" w:rsidRDefault="008E00F1" w:rsidP="004958F5">
            <w:pPr>
              <w:spacing w:line="360" w:lineRule="exact"/>
              <w:jc w:val="both"/>
              <w:rPr>
                <w:rFonts w:ascii="Calibri" w:eastAsia="微軟正黑體" w:hAnsi="Calibri"/>
                <w:szCs w:val="24"/>
              </w:rPr>
            </w:pPr>
          </w:p>
        </w:tc>
      </w:tr>
    </w:tbl>
    <w:p w14:paraId="6474C7EC" w14:textId="77777777" w:rsidR="008E00F1" w:rsidRPr="00D8538B" w:rsidRDefault="008E00F1" w:rsidP="004958F5">
      <w:pPr>
        <w:spacing w:line="360" w:lineRule="exact"/>
        <w:jc w:val="both"/>
        <w:rPr>
          <w:rFonts w:ascii="Calibri" w:eastAsia="微軟正黑體" w:hAnsi="Calibri"/>
        </w:rPr>
      </w:pPr>
    </w:p>
    <w:p w14:paraId="6474C7ED" w14:textId="3CDA2DC7" w:rsidR="008E00F1" w:rsidRPr="00C9772A" w:rsidRDefault="00C9772A" w:rsidP="004958F5">
      <w:pPr>
        <w:spacing w:line="360" w:lineRule="exact"/>
        <w:jc w:val="both"/>
        <w:rPr>
          <w:rFonts w:ascii="Calibri" w:eastAsia="微軟正黑體" w:hAnsi="Calibri"/>
          <w:szCs w:val="24"/>
          <w:rPrChange w:id="9" w:author="yinglin" w:date="2025-04-28T18:25:00Z" w16du:dateUtc="2025-04-28T10:25:00Z">
            <w:rPr>
              <w:rFonts w:ascii="Calibri" w:eastAsia="微軟正黑體" w:hAnsi="Calibri"/>
              <w:sz w:val="28"/>
              <w:szCs w:val="28"/>
            </w:rPr>
          </w:rPrChange>
        </w:rPr>
      </w:pPr>
      <w:ins w:id="10" w:author="yinglin" w:date="2025-04-28T18:25:00Z" w16du:dateUtc="2025-04-28T10:25:00Z">
        <w:r w:rsidRPr="00C9772A">
          <w:rPr>
            <w:rFonts w:ascii="Calibri" w:eastAsia="微軟正黑體" w:hAnsi="Calibri"/>
            <w:szCs w:val="24"/>
            <w:rPrChange w:id="11" w:author="yinglin" w:date="2025-04-28T18:25:00Z" w16du:dateUtc="2025-04-28T10:25:00Z">
              <w:rPr>
                <w:rFonts w:ascii="Calibri" w:eastAsia="微軟正黑體" w:hAnsi="Calibri"/>
                <w:sz w:val="28"/>
                <w:szCs w:val="28"/>
              </w:rPr>
            </w:rPrChange>
          </w:rPr>
          <w:t>(</w:t>
        </w:r>
        <w:proofErr w:type="gramStart"/>
        <w:r w:rsidRPr="00C9772A">
          <w:rPr>
            <w:rFonts w:ascii="Calibri" w:eastAsia="微軟正黑體" w:hAnsi="Calibri"/>
            <w:szCs w:val="24"/>
            <w:rPrChange w:id="12" w:author="yinglin" w:date="2025-04-28T18:25:00Z" w16du:dateUtc="2025-04-28T10:25:00Z">
              <w:rPr>
                <w:rFonts w:ascii="Calibri" w:eastAsia="微軟正黑體" w:hAnsi="Calibri"/>
                <w:sz w:val="28"/>
                <w:szCs w:val="28"/>
              </w:rPr>
            </w:rPrChange>
          </w:rPr>
          <w:t>if</w:t>
        </w:r>
        <w:proofErr w:type="gramEnd"/>
        <w:r w:rsidRPr="00C9772A">
          <w:rPr>
            <w:rFonts w:ascii="Calibri" w:eastAsia="微軟正黑體" w:hAnsi="Calibri"/>
            <w:szCs w:val="24"/>
            <w:rPrChange w:id="13" w:author="yinglin" w:date="2025-04-28T18:25:00Z" w16du:dateUtc="2025-04-28T10:25:00Z">
              <w:rPr>
                <w:rFonts w:ascii="Calibri" w:eastAsia="微軟正黑體" w:hAnsi="Calibri"/>
                <w:sz w:val="28"/>
                <w:szCs w:val="28"/>
              </w:rPr>
            </w:rPrChange>
          </w:rPr>
          <w:t xml:space="preserve"> this form doesn't have enough space, please add rows</w:t>
        </w:r>
        <w:r w:rsidRPr="00C9772A">
          <w:rPr>
            <w:rFonts w:ascii="Calibri" w:eastAsia="微軟正黑體" w:hAnsi="Calibri" w:hint="eastAsia"/>
            <w:szCs w:val="24"/>
            <w:rPrChange w:id="14" w:author="yinglin" w:date="2025-04-28T18:25:00Z" w16du:dateUtc="2025-04-28T10:25:00Z">
              <w:rPr>
                <w:rFonts w:ascii="Calibri" w:eastAsia="微軟正黑體" w:hAnsi="Calibri" w:hint="eastAsia"/>
                <w:sz w:val="28"/>
                <w:szCs w:val="28"/>
              </w:rPr>
            </w:rPrChange>
          </w:rPr>
          <w:t>.</w:t>
        </w:r>
        <w:r w:rsidRPr="00C9772A">
          <w:rPr>
            <w:rFonts w:ascii="Calibri" w:eastAsia="微軟正黑體" w:hAnsi="Calibri"/>
            <w:szCs w:val="24"/>
            <w:rPrChange w:id="15" w:author="yinglin" w:date="2025-04-28T18:25:00Z" w16du:dateUtc="2025-04-28T10:25:00Z">
              <w:rPr>
                <w:rFonts w:ascii="Calibri" w:eastAsia="微軟正黑體" w:hAnsi="Calibri"/>
                <w:sz w:val="28"/>
                <w:szCs w:val="28"/>
              </w:rPr>
            </w:rPrChange>
          </w:rPr>
          <w:t>)</w:t>
        </w:r>
      </w:ins>
    </w:p>
    <w:p w14:paraId="6474C7EE" w14:textId="77777777" w:rsidR="009048F0" w:rsidRPr="00D8538B" w:rsidRDefault="009048F0" w:rsidP="004958F5">
      <w:pPr>
        <w:widowControl/>
        <w:spacing w:line="360" w:lineRule="exact"/>
        <w:rPr>
          <w:rFonts w:ascii="Calibri" w:eastAsia="微軟正黑體" w:hAnsi="Calibri"/>
          <w:sz w:val="28"/>
          <w:szCs w:val="28"/>
        </w:rPr>
      </w:pPr>
      <w:r w:rsidRPr="00D8538B">
        <w:rPr>
          <w:rFonts w:ascii="Calibri" w:eastAsia="微軟正黑體" w:hAnsi="Calibri"/>
          <w:sz w:val="28"/>
          <w:szCs w:val="28"/>
        </w:rPr>
        <w:br w:type="page"/>
      </w:r>
    </w:p>
    <w:p w14:paraId="6474C7EF" w14:textId="77777777" w:rsidR="008E00F1" w:rsidRPr="00D8538B" w:rsidRDefault="008E00F1" w:rsidP="004958F5">
      <w:pPr>
        <w:spacing w:line="360" w:lineRule="exact"/>
        <w:jc w:val="both"/>
        <w:rPr>
          <w:rFonts w:ascii="Calibri" w:eastAsia="微軟正黑體" w:hAnsi="Calibri"/>
          <w:b/>
          <w:szCs w:val="24"/>
        </w:rPr>
      </w:pPr>
      <w:r w:rsidRPr="00D8538B">
        <w:rPr>
          <w:rFonts w:ascii="Calibri" w:eastAsia="微軟正黑體" w:hAnsi="Calibri"/>
          <w:b/>
          <w:szCs w:val="24"/>
        </w:rPr>
        <w:lastRenderedPageBreak/>
        <w:t>Form 5</w:t>
      </w:r>
    </w:p>
    <w:tbl>
      <w:tblPr>
        <w:tblW w:w="9576" w:type="dxa"/>
        <w:tblLook w:val="01E0" w:firstRow="1" w:lastRow="1" w:firstColumn="1" w:lastColumn="1" w:noHBand="0" w:noVBand="0"/>
      </w:tblPr>
      <w:tblGrid>
        <w:gridCol w:w="9576"/>
      </w:tblGrid>
      <w:tr w:rsidR="008E00F1" w:rsidRPr="00D8538B" w14:paraId="6474C7F2" w14:textId="77777777">
        <w:tc>
          <w:tcPr>
            <w:tcW w:w="9576" w:type="dxa"/>
          </w:tcPr>
          <w:p w14:paraId="6474C7F0"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List of Application attachments</w:t>
            </w:r>
          </w:p>
          <w:p w14:paraId="6474C7F1" w14:textId="77777777" w:rsidR="008E00F1" w:rsidRPr="00D8538B" w:rsidRDefault="008E00F1" w:rsidP="004958F5">
            <w:pPr>
              <w:spacing w:line="360" w:lineRule="exact"/>
              <w:jc w:val="both"/>
              <w:rPr>
                <w:rFonts w:ascii="Calibri" w:eastAsia="微軟正黑體" w:hAnsi="Calibri"/>
                <w:szCs w:val="24"/>
              </w:rPr>
            </w:pPr>
            <w:r w:rsidRPr="00D8538B">
              <w:rPr>
                <w:rFonts w:ascii="Calibri" w:eastAsia="微軟正黑體" w:hAnsi="Calibri"/>
                <w:szCs w:val="24"/>
              </w:rPr>
              <w:t>(Please confirm and check the boxes next to the items</w:t>
            </w:r>
            <w:r w:rsidRPr="00D8538B">
              <w:rPr>
                <w:rFonts w:ascii="Calibri" w:eastAsia="微軟正黑體" w:hAnsi="Calibri" w:hint="eastAsia"/>
                <w:szCs w:val="24"/>
              </w:rPr>
              <w:t>.</w:t>
            </w:r>
            <w:r w:rsidRPr="00D8538B">
              <w:rPr>
                <w:rFonts w:ascii="Calibri" w:eastAsia="微軟正黑體" w:hAnsi="Calibri"/>
                <w:szCs w:val="24"/>
              </w:rPr>
              <w:t>)</w:t>
            </w:r>
          </w:p>
        </w:tc>
      </w:tr>
      <w:tr w:rsidR="008E00F1" w:rsidRPr="00D8577B" w14:paraId="6474C801" w14:textId="77777777">
        <w:tc>
          <w:tcPr>
            <w:tcW w:w="9576" w:type="dxa"/>
          </w:tcPr>
          <w:p w14:paraId="6474C7F3" w14:textId="77777777" w:rsidR="008E00F1" w:rsidRPr="00D8538B" w:rsidRDefault="008E00F1" w:rsidP="004958F5">
            <w:pPr>
              <w:spacing w:line="360" w:lineRule="exact"/>
              <w:rPr>
                <w:rFonts w:ascii="Calibri" w:eastAsia="微軟正黑體" w:hAnsi="Calibri"/>
                <w:szCs w:val="24"/>
              </w:rPr>
            </w:pPr>
          </w:p>
          <w:p w14:paraId="6474C7F4" w14:textId="77777777" w:rsidR="008E00F1" w:rsidRPr="00D8538B" w:rsidRDefault="008E00F1" w:rsidP="004958F5">
            <w:pPr>
              <w:numPr>
                <w:ilvl w:val="0"/>
                <w:numId w:val="9"/>
              </w:numPr>
              <w:spacing w:line="360" w:lineRule="exact"/>
              <w:ind w:left="567" w:hanging="425"/>
              <w:rPr>
                <w:rFonts w:ascii="Calibri" w:eastAsia="微軟正黑體" w:hAnsi="Calibri"/>
                <w:szCs w:val="24"/>
              </w:rPr>
            </w:pPr>
            <w:r w:rsidRPr="00D8538B">
              <w:rPr>
                <w:rFonts w:ascii="Calibri" w:eastAsia="微軟正黑體" w:hAnsi="Calibri"/>
                <w:szCs w:val="24"/>
              </w:rPr>
              <w:t>Applicant’</w:t>
            </w:r>
            <w:r w:rsidRPr="00D8538B">
              <w:rPr>
                <w:rFonts w:ascii="Calibri" w:eastAsia="微軟正黑體" w:hAnsi="Calibri" w:hint="eastAsia"/>
                <w:szCs w:val="24"/>
              </w:rPr>
              <w:t>s</w:t>
            </w:r>
            <w:r w:rsidRPr="00D8538B">
              <w:rPr>
                <w:rFonts w:ascii="Calibri" w:eastAsia="微軟正黑體" w:hAnsi="Calibri"/>
                <w:szCs w:val="24"/>
              </w:rPr>
              <w:t xml:space="preserve"> information (including basic profile of the applicant, proposal, list of </w:t>
            </w:r>
            <w:r w:rsidRPr="00D8538B">
              <w:rPr>
                <w:rFonts w:ascii="Calibri" w:eastAsia="微軟正黑體" w:hAnsi="Calibri" w:hint="eastAsia"/>
                <w:szCs w:val="24"/>
              </w:rPr>
              <w:t>art</w:t>
            </w:r>
            <w:r w:rsidRPr="00D8538B">
              <w:rPr>
                <w:rFonts w:ascii="Calibri" w:eastAsia="微軟正黑體" w:hAnsi="Calibri"/>
                <w:szCs w:val="24"/>
              </w:rPr>
              <w:t>works for exhibition, along with other attachments.)</w:t>
            </w:r>
          </w:p>
          <w:p w14:paraId="6474C7F5" w14:textId="77777777" w:rsidR="008E00F1" w:rsidRPr="00D8538B" w:rsidRDefault="008E00F1" w:rsidP="004958F5">
            <w:pPr>
              <w:numPr>
                <w:ilvl w:val="0"/>
                <w:numId w:val="9"/>
              </w:numPr>
              <w:spacing w:line="360" w:lineRule="exact"/>
              <w:ind w:left="567" w:hanging="425"/>
              <w:rPr>
                <w:rFonts w:ascii="Calibri" w:eastAsia="微軟正黑體" w:hAnsi="Calibri"/>
                <w:szCs w:val="24"/>
              </w:rPr>
            </w:pPr>
            <w:r w:rsidRPr="00D8538B">
              <w:rPr>
                <w:rFonts w:ascii="Calibri" w:eastAsia="微軟正黑體" w:hAnsi="Calibri"/>
                <w:szCs w:val="24"/>
              </w:rPr>
              <w:t xml:space="preserve">Reference </w:t>
            </w:r>
            <w:r w:rsidR="0064433C" w:rsidRPr="00D8538B">
              <w:rPr>
                <w:rFonts w:ascii="Calibri" w:eastAsia="微軟正黑體" w:hAnsi="Calibri" w:hint="eastAsia"/>
                <w:szCs w:val="24"/>
              </w:rPr>
              <w:t xml:space="preserve">of </w:t>
            </w:r>
            <w:r w:rsidRPr="00D8538B">
              <w:rPr>
                <w:rFonts w:ascii="Calibri" w:eastAsia="微軟正黑體" w:hAnsi="Calibri" w:hint="eastAsia"/>
                <w:szCs w:val="24"/>
              </w:rPr>
              <w:t>image</w:t>
            </w:r>
            <w:r w:rsidRPr="00D8538B">
              <w:rPr>
                <w:rFonts w:ascii="Calibri" w:eastAsia="微軟正黑體" w:hAnsi="Calibri"/>
                <w:szCs w:val="24"/>
              </w:rPr>
              <w:t xml:space="preserve"> </w:t>
            </w:r>
            <w:r w:rsidR="00A0738C" w:rsidRPr="00D8538B">
              <w:rPr>
                <w:rFonts w:ascii="Calibri" w:eastAsia="微軟正黑體" w:hAnsi="Calibri" w:hint="eastAsia"/>
                <w:szCs w:val="24"/>
              </w:rPr>
              <w:t>/</w:t>
            </w:r>
            <w:r w:rsidR="00A0738C" w:rsidRPr="00D8538B">
              <w:rPr>
                <w:rFonts w:ascii="Calibri" w:eastAsia="微軟正黑體" w:hAnsi="Calibri"/>
                <w:szCs w:val="24"/>
              </w:rPr>
              <w:t>video/</w:t>
            </w:r>
            <w:r w:rsidR="00A0738C" w:rsidRPr="00D8538B">
              <w:rPr>
                <w:rFonts w:ascii="Calibri" w:eastAsia="微軟正黑體" w:hAnsi="Calibri" w:hint="eastAsia"/>
                <w:szCs w:val="24"/>
              </w:rPr>
              <w:t xml:space="preserve"> </w:t>
            </w:r>
            <w:r w:rsidR="00A0738C" w:rsidRPr="00D8538B">
              <w:rPr>
                <w:rFonts w:ascii="Calibri" w:eastAsia="微軟正黑體" w:hAnsi="Calibri"/>
                <w:szCs w:val="24"/>
              </w:rPr>
              <w:t>audio files</w:t>
            </w:r>
            <w:r w:rsidRPr="00D8538B">
              <w:rPr>
                <w:rFonts w:ascii="Calibri" w:eastAsia="微軟正黑體" w:hAnsi="Calibri"/>
                <w:szCs w:val="24"/>
              </w:rPr>
              <w:t xml:space="preserve"> for works to be exhibited (</w:t>
            </w:r>
            <w:r w:rsidR="00A0738C" w:rsidRPr="00D8538B">
              <w:rPr>
                <w:rFonts w:ascii="Calibri" w:eastAsia="微軟正黑體" w:hAnsi="Calibri" w:hint="eastAsia"/>
                <w:szCs w:val="24"/>
              </w:rPr>
              <w:t>□</w:t>
            </w:r>
            <w:r w:rsidR="00A0738C" w:rsidRPr="00D8538B">
              <w:rPr>
                <w:rFonts w:ascii="Calibri" w:eastAsia="微軟正黑體" w:hAnsi="Calibri" w:hint="eastAsia"/>
                <w:szCs w:val="24"/>
              </w:rPr>
              <w:t xml:space="preserve"> flash drive: </w:t>
            </w:r>
            <w:r w:rsidRPr="00D8538B">
              <w:rPr>
                <w:rFonts w:ascii="Calibri" w:eastAsia="微軟正黑體" w:hAnsi="Calibri"/>
                <w:szCs w:val="24"/>
              </w:rPr>
              <w:t>Total ___ pieces</w:t>
            </w:r>
            <w:r w:rsidR="00A0738C" w:rsidRPr="00D8538B">
              <w:rPr>
                <w:rFonts w:ascii="Calibri" w:eastAsia="微軟正黑體" w:hAnsi="Calibri" w:hint="eastAsia"/>
                <w:szCs w:val="24"/>
              </w:rPr>
              <w:t xml:space="preserve">; </w:t>
            </w:r>
            <w:r w:rsidR="00A0738C" w:rsidRPr="00D8538B">
              <w:rPr>
                <w:rFonts w:ascii="Calibri" w:eastAsia="微軟正黑體" w:hAnsi="Calibri" w:hint="eastAsia"/>
                <w:szCs w:val="24"/>
              </w:rPr>
              <w:t>□</w:t>
            </w:r>
            <w:r w:rsidR="00A0738C" w:rsidRPr="00D8538B">
              <w:rPr>
                <w:rFonts w:ascii="Calibri" w:eastAsia="微軟正黑體" w:hAnsi="Calibri" w:hint="eastAsia"/>
                <w:szCs w:val="24"/>
              </w:rPr>
              <w:t xml:space="preserve"> cloud drive: Total ____ links</w:t>
            </w:r>
            <w:r w:rsidRPr="00D8538B">
              <w:rPr>
                <w:rFonts w:ascii="Calibri" w:eastAsia="微軟正黑體" w:hAnsi="Calibri"/>
                <w:szCs w:val="24"/>
              </w:rPr>
              <w:t>)</w:t>
            </w:r>
          </w:p>
          <w:p w14:paraId="6474C7F6" w14:textId="77777777" w:rsidR="008E00F1" w:rsidRPr="00D8538B" w:rsidDel="00C9772A" w:rsidRDefault="008E00F1" w:rsidP="004958F5">
            <w:pPr>
              <w:spacing w:line="360" w:lineRule="exact"/>
              <w:ind w:left="180" w:firstLineChars="150" w:firstLine="360"/>
              <w:rPr>
                <w:del w:id="16" w:author="yinglin" w:date="2025-04-28T18:26:00Z" w16du:dateUtc="2025-04-28T10:26:00Z"/>
                <w:rFonts w:ascii="Calibri" w:eastAsia="微軟正黑體" w:hAnsi="Calibri"/>
                <w:szCs w:val="24"/>
              </w:rPr>
            </w:pPr>
          </w:p>
          <w:p w14:paraId="6474C7F7" w14:textId="76AA3C81" w:rsidR="00A0738C" w:rsidRPr="00D8538B" w:rsidDel="00C9772A" w:rsidRDefault="008E00F1" w:rsidP="00C9772A">
            <w:pPr>
              <w:spacing w:line="360" w:lineRule="exact"/>
              <w:rPr>
                <w:del w:id="17" w:author="yinglin" w:date="2025-04-28T18:26:00Z" w16du:dateUtc="2025-04-28T10:26:00Z"/>
                <w:rFonts w:ascii="Calibri" w:eastAsia="微軟正黑體" w:hAnsi="Calibri"/>
                <w:szCs w:val="24"/>
              </w:rPr>
              <w:pPrChange w:id="18" w:author="yinglin" w:date="2025-04-28T18:26:00Z" w16du:dateUtc="2025-04-28T10:26:00Z">
                <w:pPr>
                  <w:numPr>
                    <w:numId w:val="6"/>
                  </w:numPr>
                  <w:spacing w:line="360" w:lineRule="exact"/>
                  <w:ind w:left="540" w:hanging="360"/>
                </w:pPr>
              </w:pPrChange>
            </w:pPr>
            <w:del w:id="19" w:author="yinglin" w:date="2025-04-28T18:26:00Z" w16du:dateUtc="2025-04-28T10:26:00Z">
              <w:r w:rsidRPr="00D8538B" w:rsidDel="00C9772A">
                <w:rPr>
                  <w:rFonts w:ascii="Calibri" w:eastAsia="微軟正黑體" w:hAnsi="Calibri"/>
                  <w:szCs w:val="24"/>
                </w:rPr>
                <w:delText>Other (Total __</w:delText>
              </w:r>
              <w:r w:rsidRPr="00D8538B" w:rsidDel="00C9772A">
                <w:rPr>
                  <w:rFonts w:ascii="Calibri" w:eastAsia="微軟正黑體" w:hAnsi="Calibri" w:hint="eastAsia"/>
                  <w:szCs w:val="24"/>
                </w:rPr>
                <w:delText>_</w:delText>
              </w:r>
              <w:r w:rsidRPr="00D8538B" w:rsidDel="00C9772A">
                <w:rPr>
                  <w:rFonts w:ascii="Calibri" w:eastAsia="微軟正黑體" w:hAnsi="Calibri"/>
                  <w:szCs w:val="24"/>
                </w:rPr>
                <w:delText xml:space="preserve"> pieces)</w:delText>
              </w:r>
            </w:del>
          </w:p>
          <w:p w14:paraId="6474C7F8" w14:textId="77777777" w:rsidR="00A0738C" w:rsidRPr="00D8538B" w:rsidRDefault="00A0738C" w:rsidP="004958F5">
            <w:pPr>
              <w:spacing w:line="360" w:lineRule="exact"/>
              <w:ind w:left="540"/>
              <w:rPr>
                <w:rFonts w:ascii="Calibri" w:eastAsia="微軟正黑體" w:hAnsi="Calibri"/>
                <w:szCs w:val="24"/>
              </w:rPr>
            </w:pPr>
          </w:p>
          <w:p w14:paraId="6474C7F9" w14:textId="77777777" w:rsidR="008E00F1" w:rsidRPr="00D8538B" w:rsidRDefault="008E00F1" w:rsidP="004958F5">
            <w:pPr>
              <w:numPr>
                <w:ilvl w:val="0"/>
                <w:numId w:val="6"/>
              </w:numPr>
              <w:spacing w:line="360" w:lineRule="exact"/>
              <w:rPr>
                <w:rFonts w:ascii="Calibri" w:eastAsia="微軟正黑體" w:hAnsi="Calibri"/>
                <w:szCs w:val="24"/>
              </w:rPr>
            </w:pPr>
            <w:r w:rsidRPr="00D8538B">
              <w:rPr>
                <w:rFonts w:ascii="Calibri" w:eastAsia="微軟正黑體" w:hAnsi="Calibri"/>
                <w:szCs w:val="24"/>
              </w:rPr>
              <w:t>Individual</w:t>
            </w:r>
            <w:r w:rsidRPr="00D8538B">
              <w:rPr>
                <w:rFonts w:ascii="Calibri" w:eastAsia="微軟正黑體" w:hAnsi="Calibri" w:hint="eastAsia"/>
                <w:szCs w:val="24"/>
              </w:rPr>
              <w:t xml:space="preserve"> portfolios</w:t>
            </w:r>
            <w:r w:rsidRPr="00D8538B">
              <w:rPr>
                <w:rFonts w:ascii="Calibri" w:eastAsia="微軟正黑體" w:hAnsi="Calibri"/>
                <w:szCs w:val="24"/>
              </w:rPr>
              <w:t xml:space="preserve"> or other reference</w:t>
            </w:r>
            <w:r w:rsidRPr="00D8538B">
              <w:rPr>
                <w:rFonts w:ascii="Calibri" w:eastAsia="微軟正黑體" w:hAnsi="Calibri" w:hint="eastAsia"/>
                <w:szCs w:val="24"/>
              </w:rPr>
              <w:t xml:space="preserve">s/catalogues </w:t>
            </w:r>
            <w:r w:rsidRPr="00D8538B">
              <w:rPr>
                <w:rFonts w:ascii="Calibri" w:eastAsia="微軟正黑體" w:hAnsi="Calibri"/>
                <w:szCs w:val="24"/>
              </w:rPr>
              <w:t>(Total ___ albums)</w:t>
            </w:r>
            <w:r w:rsidRPr="00D8538B">
              <w:rPr>
                <w:rFonts w:ascii="Calibri" w:eastAsia="微軟正黑體" w:hAnsi="Calibri" w:hint="eastAsia"/>
                <w:szCs w:val="24"/>
              </w:rPr>
              <w:t>; r</w:t>
            </w:r>
            <w:r w:rsidRPr="00D8538B">
              <w:rPr>
                <w:rFonts w:ascii="Calibri" w:eastAsia="微軟正黑體" w:hAnsi="Calibri"/>
                <w:szCs w:val="24"/>
              </w:rPr>
              <w:t>eference</w:t>
            </w:r>
          </w:p>
          <w:p w14:paraId="6474C7FA" w14:textId="77777777" w:rsidR="008E00F1" w:rsidRPr="00D8538B" w:rsidRDefault="008E00F1" w:rsidP="004958F5">
            <w:pPr>
              <w:spacing w:line="360" w:lineRule="exact"/>
              <w:ind w:left="540"/>
              <w:rPr>
                <w:rFonts w:ascii="Calibri" w:eastAsia="微軟正黑體" w:hAnsi="Calibri"/>
                <w:szCs w:val="24"/>
              </w:rPr>
            </w:pPr>
            <w:r w:rsidRPr="00D8538B">
              <w:rPr>
                <w:rFonts w:ascii="Calibri" w:eastAsia="微軟正黑體" w:hAnsi="Calibri"/>
                <w:szCs w:val="24"/>
              </w:rPr>
              <w:t>models for propos</w:t>
            </w:r>
            <w:r w:rsidRPr="00D8538B">
              <w:rPr>
                <w:rFonts w:ascii="Calibri" w:eastAsia="微軟正黑體" w:hAnsi="Calibri" w:hint="eastAsia"/>
                <w:szCs w:val="24"/>
              </w:rPr>
              <w:t>als</w:t>
            </w:r>
            <w:r w:rsidRPr="00D8538B">
              <w:rPr>
                <w:rFonts w:ascii="Calibri" w:eastAsia="微軟正黑體" w:hAnsi="Calibri"/>
                <w:szCs w:val="24"/>
              </w:rPr>
              <w:t xml:space="preserve"> (Total___ pieces)</w:t>
            </w:r>
          </w:p>
          <w:p w14:paraId="6474C7FB" w14:textId="77777777" w:rsidR="008E00F1" w:rsidRPr="00D8538B" w:rsidRDefault="008E00F1" w:rsidP="004958F5">
            <w:pPr>
              <w:spacing w:line="360" w:lineRule="exact"/>
              <w:ind w:left="540"/>
              <w:rPr>
                <w:rFonts w:ascii="Calibri" w:eastAsia="微軟正黑體" w:hAnsi="Calibri"/>
                <w:szCs w:val="24"/>
              </w:rPr>
            </w:pPr>
          </w:p>
          <w:p w14:paraId="6474C7FC" w14:textId="77777777" w:rsidR="008E00F1" w:rsidRPr="00D8538B" w:rsidRDefault="008E00F1" w:rsidP="004958F5">
            <w:pPr>
              <w:numPr>
                <w:ilvl w:val="0"/>
                <w:numId w:val="6"/>
              </w:numPr>
              <w:spacing w:line="360" w:lineRule="exact"/>
              <w:rPr>
                <w:rFonts w:ascii="Calibri" w:eastAsia="微軟正黑體" w:hAnsi="Calibri"/>
                <w:szCs w:val="24"/>
              </w:rPr>
            </w:pPr>
            <w:r w:rsidRPr="00D8538B">
              <w:rPr>
                <w:rFonts w:ascii="Calibri" w:eastAsia="微軟正黑體" w:hAnsi="Calibri"/>
                <w:szCs w:val="24"/>
              </w:rPr>
              <w:t xml:space="preserve">Applications for </w:t>
            </w:r>
            <w:r w:rsidRPr="00D8538B">
              <w:rPr>
                <w:rFonts w:ascii="Calibri" w:eastAsia="微軟正黑體" w:hAnsi="Calibri" w:hint="eastAsia"/>
                <w:szCs w:val="24"/>
              </w:rPr>
              <w:t>funding</w:t>
            </w:r>
            <w:r w:rsidRPr="00D8538B">
              <w:rPr>
                <w:rFonts w:ascii="Calibri" w:eastAsia="微軟正黑體" w:hAnsi="Calibri"/>
                <w:szCs w:val="24"/>
              </w:rPr>
              <w:t xml:space="preserve"> from other government agencies</w:t>
            </w:r>
          </w:p>
          <w:p w14:paraId="6474C7FD" w14:textId="77777777" w:rsidR="008E00F1" w:rsidRPr="00D8538B" w:rsidRDefault="008E00F1" w:rsidP="004958F5">
            <w:pPr>
              <w:spacing w:line="360" w:lineRule="exact"/>
              <w:ind w:left="540"/>
              <w:rPr>
                <w:rFonts w:ascii="Calibri" w:eastAsia="微軟正黑體" w:hAnsi="Calibri"/>
                <w:szCs w:val="24"/>
              </w:rPr>
            </w:pPr>
            <w:r w:rsidRPr="00D8538B">
              <w:rPr>
                <w:rFonts w:ascii="Calibri" w:eastAsia="微軟正黑體" w:hAnsi="Calibri"/>
                <w:szCs w:val="24"/>
              </w:rPr>
              <w:t>(</w:t>
            </w:r>
            <w:r w:rsidRPr="00D8538B">
              <w:rPr>
                <w:rFonts w:ascii="Calibri" w:eastAsia="微軟正黑體" w:hAnsi="Calibri" w:hint="eastAsia"/>
                <w:szCs w:val="24"/>
              </w:rPr>
              <w:t>Title</w:t>
            </w:r>
            <w:r w:rsidRPr="00D8538B">
              <w:rPr>
                <w:rFonts w:ascii="Calibri" w:eastAsia="微軟正黑體" w:hAnsi="Calibri"/>
                <w:szCs w:val="24"/>
              </w:rPr>
              <w:t xml:space="preserve"> of agency: _____________</w:t>
            </w:r>
            <w:r w:rsidRPr="00D8538B">
              <w:rPr>
                <w:rFonts w:ascii="Calibri" w:eastAsia="微軟正黑體" w:hAnsi="Calibri" w:hint="eastAsia"/>
                <w:szCs w:val="24"/>
              </w:rPr>
              <w:t>_____</w:t>
            </w:r>
            <w:r w:rsidRPr="00D8538B">
              <w:rPr>
                <w:rFonts w:ascii="Calibri" w:eastAsia="微軟正黑體" w:hAnsi="Calibri"/>
                <w:szCs w:val="24"/>
              </w:rPr>
              <w:t>_</w:t>
            </w:r>
            <w:r w:rsidRPr="00D8538B">
              <w:rPr>
                <w:rFonts w:ascii="Calibri" w:eastAsia="微軟正黑體" w:hAnsi="Calibri" w:hint="eastAsia"/>
                <w:szCs w:val="24"/>
              </w:rPr>
              <w:t xml:space="preserve">  </w:t>
            </w:r>
            <w:r w:rsidRPr="00D8538B">
              <w:rPr>
                <w:rFonts w:ascii="Calibri" w:eastAsia="微軟正黑體" w:hAnsi="Calibri" w:hint="eastAsia"/>
                <w:szCs w:val="24"/>
              </w:rPr>
              <w:t>□</w:t>
            </w:r>
            <w:r w:rsidRPr="00D8538B">
              <w:rPr>
                <w:rFonts w:ascii="Calibri" w:eastAsia="微軟正黑體" w:hAnsi="Calibri" w:hint="eastAsia"/>
                <w:szCs w:val="24"/>
              </w:rPr>
              <w:t xml:space="preserve"> </w:t>
            </w:r>
            <w:r w:rsidRPr="00D8538B">
              <w:rPr>
                <w:rFonts w:ascii="Calibri" w:eastAsia="微軟正黑體" w:hAnsi="Calibri"/>
                <w:szCs w:val="24"/>
              </w:rPr>
              <w:t>Confirmed</w:t>
            </w:r>
            <w:r w:rsidRPr="00D8538B">
              <w:rPr>
                <w:rFonts w:ascii="Calibri" w:eastAsia="微軟正黑體" w:hAnsi="Calibri" w:hint="eastAsia"/>
                <w:szCs w:val="24"/>
              </w:rPr>
              <w:t xml:space="preserve">; </w:t>
            </w:r>
            <w:r w:rsidRPr="00D8538B">
              <w:rPr>
                <w:rFonts w:ascii="Calibri" w:eastAsia="微軟正黑體" w:hAnsi="Calibri" w:hint="eastAsia"/>
                <w:szCs w:val="24"/>
              </w:rPr>
              <w:t>□</w:t>
            </w:r>
            <w:r w:rsidRPr="00D8538B">
              <w:rPr>
                <w:rFonts w:ascii="Calibri" w:eastAsia="微軟正黑體" w:hAnsi="Calibri" w:hint="eastAsia"/>
                <w:szCs w:val="24"/>
              </w:rPr>
              <w:t xml:space="preserve"> </w:t>
            </w:r>
            <w:r w:rsidRPr="00D8538B">
              <w:rPr>
                <w:rFonts w:ascii="Calibri" w:eastAsia="微軟正黑體" w:hAnsi="Calibri"/>
                <w:szCs w:val="24"/>
              </w:rPr>
              <w:t>Confirmation</w:t>
            </w:r>
            <w:r w:rsidRPr="00D8538B">
              <w:rPr>
                <w:rFonts w:ascii="Calibri" w:eastAsia="微軟正黑體" w:hAnsi="Calibri" w:hint="eastAsia"/>
                <w:szCs w:val="24"/>
              </w:rPr>
              <w:t xml:space="preserve"> pending</w:t>
            </w:r>
            <w:r w:rsidRPr="00D8538B">
              <w:rPr>
                <w:rFonts w:ascii="Calibri" w:eastAsia="微軟正黑體" w:hAnsi="Calibri"/>
                <w:szCs w:val="24"/>
              </w:rPr>
              <w:t>)</w:t>
            </w:r>
          </w:p>
          <w:p w14:paraId="6474C7FE" w14:textId="77777777" w:rsidR="008E00F1" w:rsidRPr="00D8538B" w:rsidRDefault="008E00F1" w:rsidP="004958F5">
            <w:pPr>
              <w:spacing w:line="360" w:lineRule="exact"/>
              <w:ind w:left="540"/>
              <w:rPr>
                <w:rFonts w:ascii="Calibri" w:eastAsia="微軟正黑體" w:hAnsi="Calibri"/>
                <w:szCs w:val="24"/>
              </w:rPr>
            </w:pPr>
          </w:p>
          <w:p w14:paraId="6474C7FF" w14:textId="77777777" w:rsidR="008E00F1" w:rsidRPr="00D8538B" w:rsidRDefault="008E00F1" w:rsidP="004958F5">
            <w:pPr>
              <w:numPr>
                <w:ilvl w:val="0"/>
                <w:numId w:val="6"/>
              </w:numPr>
              <w:spacing w:line="360" w:lineRule="exact"/>
              <w:rPr>
                <w:rFonts w:ascii="Calibri" w:eastAsia="微軟正黑體" w:hAnsi="Calibri"/>
                <w:szCs w:val="24"/>
              </w:rPr>
            </w:pPr>
            <w:r w:rsidRPr="00D8538B">
              <w:rPr>
                <w:rFonts w:ascii="Calibri" w:eastAsia="微軟正黑體" w:hAnsi="Calibri"/>
                <w:szCs w:val="24"/>
              </w:rPr>
              <w:t xml:space="preserve">Other </w:t>
            </w:r>
            <w:r w:rsidRPr="00D8538B">
              <w:rPr>
                <w:rFonts w:ascii="Calibri" w:eastAsia="微軟正黑體" w:hAnsi="Calibri" w:hint="eastAsia"/>
                <w:szCs w:val="24"/>
              </w:rPr>
              <w:t>funding</w:t>
            </w:r>
            <w:r w:rsidRPr="00D8538B">
              <w:rPr>
                <w:rFonts w:ascii="Calibri" w:eastAsia="微軟正黑體" w:hAnsi="Calibri"/>
                <w:szCs w:val="24"/>
              </w:rPr>
              <w:t xml:space="preserve"> and corporate sponsorship</w:t>
            </w:r>
          </w:p>
          <w:p w14:paraId="6474C800" w14:textId="77777777" w:rsidR="008E00F1" w:rsidRPr="00D8577B" w:rsidRDefault="008E00F1" w:rsidP="004958F5">
            <w:pPr>
              <w:spacing w:line="360" w:lineRule="exact"/>
              <w:ind w:left="540"/>
              <w:rPr>
                <w:rFonts w:ascii="Calibri" w:eastAsia="微軟正黑體" w:hAnsi="Calibri"/>
                <w:szCs w:val="24"/>
              </w:rPr>
            </w:pPr>
            <w:r w:rsidRPr="00D8538B">
              <w:rPr>
                <w:rFonts w:ascii="Calibri" w:eastAsia="微軟正黑體" w:hAnsi="Calibri"/>
                <w:szCs w:val="24"/>
              </w:rPr>
              <w:t xml:space="preserve">(detail and amount of </w:t>
            </w:r>
            <w:r w:rsidRPr="00D8538B">
              <w:rPr>
                <w:rFonts w:ascii="Calibri" w:eastAsia="微軟正黑體" w:hAnsi="Calibri" w:hint="eastAsia"/>
                <w:szCs w:val="24"/>
              </w:rPr>
              <w:t>funding</w:t>
            </w:r>
            <w:r w:rsidRPr="00D8538B">
              <w:rPr>
                <w:rFonts w:ascii="Calibri" w:eastAsia="微軟正黑體" w:hAnsi="Calibri"/>
                <w:szCs w:val="24"/>
              </w:rPr>
              <w:t xml:space="preserve"> and sponsorship: _____</w:t>
            </w:r>
            <w:r w:rsidRPr="00D8538B">
              <w:rPr>
                <w:rFonts w:ascii="Calibri" w:eastAsia="微軟正黑體" w:hAnsi="Calibri" w:hint="eastAsia"/>
                <w:szCs w:val="24"/>
              </w:rPr>
              <w:t>_________________</w:t>
            </w:r>
            <w:r w:rsidRPr="00D8538B">
              <w:rPr>
                <w:rFonts w:ascii="Calibri" w:eastAsia="微軟正黑體" w:hAnsi="Calibri"/>
                <w:szCs w:val="24"/>
              </w:rPr>
              <w:t>)</w:t>
            </w:r>
          </w:p>
        </w:tc>
      </w:tr>
    </w:tbl>
    <w:p w14:paraId="6474C802" w14:textId="77777777" w:rsidR="008E00F1" w:rsidRPr="00AB4783" w:rsidRDefault="008E00F1" w:rsidP="008154CF">
      <w:pPr>
        <w:widowControl/>
        <w:spacing w:line="360" w:lineRule="exact"/>
        <w:rPr>
          <w:rFonts w:ascii="Calibri" w:eastAsia="微軟正黑體" w:hAnsi="Calibri"/>
        </w:rPr>
      </w:pPr>
    </w:p>
    <w:sectPr w:rsidR="008E00F1" w:rsidRPr="00AB4783" w:rsidSect="008E00F1">
      <w:footerReference w:type="even" r:id="rId8"/>
      <w:footerReference w:type="default" r:id="rId9"/>
      <w:pgSz w:w="11906" w:h="16838"/>
      <w:pgMar w:top="1079" w:right="926" w:bottom="125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D38F" w14:textId="77777777" w:rsidR="00E9590F" w:rsidRDefault="00E9590F">
      <w:r>
        <w:separator/>
      </w:r>
    </w:p>
  </w:endnote>
  <w:endnote w:type="continuationSeparator" w:id="0">
    <w:p w14:paraId="5FFFB381" w14:textId="77777777" w:rsidR="00E9590F" w:rsidRDefault="00E9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C807" w14:textId="2FA61EF9" w:rsidR="008E00F1" w:rsidRDefault="008E00F1" w:rsidP="008E00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93257">
      <w:rPr>
        <w:rStyle w:val="a7"/>
        <w:noProof/>
      </w:rPr>
      <w:t>1</w:t>
    </w:r>
    <w:r>
      <w:rPr>
        <w:rStyle w:val="a7"/>
      </w:rPr>
      <w:fldChar w:fldCharType="end"/>
    </w:r>
  </w:p>
  <w:p w14:paraId="6474C808" w14:textId="77777777" w:rsidR="008E00F1" w:rsidRDefault="008E00F1" w:rsidP="008E00F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E1B9" w14:textId="67759C24" w:rsidR="00F3362B" w:rsidRDefault="00F3362B">
    <w:pPr>
      <w:pStyle w:val="a5"/>
      <w:pBdr>
        <w:top w:val="thinThickSmallGap" w:sz="24" w:space="1" w:color="622423" w:themeColor="accent2" w:themeShade="7F"/>
      </w:pBdr>
      <w:rPr>
        <w:rFonts w:asciiTheme="majorHAnsi" w:eastAsiaTheme="majorEastAsia" w:hAnsiTheme="majorHAnsi" w:cstheme="majorBidi"/>
      </w:rPr>
    </w:pPr>
    <w:r w:rsidRPr="00F3362B">
      <w:rPr>
        <w:rFonts w:asciiTheme="minorHAnsi" w:eastAsiaTheme="majorEastAsia" w:hAnsiTheme="minorHAnsi" w:cstheme="minorHAnsi"/>
        <w:sz w:val="18"/>
        <w:szCs w:val="18"/>
      </w:rPr>
      <w:t>MoCA Video Exhibition Application Submission Information</w:t>
    </w:r>
    <w:r>
      <w:rPr>
        <w:rFonts w:asciiTheme="majorHAnsi" w:eastAsiaTheme="majorEastAsia" w:hAnsiTheme="majorHAnsi" w:cstheme="majorBidi"/>
      </w:rPr>
      <w:ptab w:relativeTo="margin" w:alignment="right" w:leader="none"/>
    </w:r>
    <w:r w:rsidRPr="00F3362B">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72156" w:rsidRPr="00872156">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6474C80A" w14:textId="253EFB21" w:rsidR="008E00F1" w:rsidRPr="00593257" w:rsidRDefault="008E00F1" w:rsidP="008E00F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FE21" w14:textId="77777777" w:rsidR="00E9590F" w:rsidRDefault="00E9590F">
      <w:r>
        <w:separator/>
      </w:r>
    </w:p>
  </w:footnote>
  <w:footnote w:type="continuationSeparator" w:id="0">
    <w:p w14:paraId="708158E5" w14:textId="77777777" w:rsidR="00E9590F" w:rsidRDefault="00E95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122C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03894"/>
    <w:multiLevelType w:val="hybridMultilevel"/>
    <w:tmpl w:val="92983E90"/>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2D4909"/>
    <w:multiLevelType w:val="hybridMultilevel"/>
    <w:tmpl w:val="B20E65B2"/>
    <w:lvl w:ilvl="0" w:tplc="B864827C">
      <w:start w:val="1"/>
      <w:numFmt w:val="decimal"/>
      <w:lvlText w:val="%1."/>
      <w:lvlJc w:val="left"/>
      <w:pPr>
        <w:tabs>
          <w:tab w:val="num" w:pos="360"/>
        </w:tabs>
        <w:ind w:left="360" w:hanging="360"/>
      </w:pPr>
      <w:rPr>
        <w:rFonts w:ascii="Times New Roman" w:eastAsia="細明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907CCD"/>
    <w:multiLevelType w:val="hybridMultilevel"/>
    <w:tmpl w:val="5F026E2C"/>
    <w:lvl w:ilvl="0" w:tplc="660E8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FB0C49"/>
    <w:multiLevelType w:val="hybridMultilevel"/>
    <w:tmpl w:val="5CC459AE"/>
    <w:lvl w:ilvl="0" w:tplc="E190D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C534E8"/>
    <w:multiLevelType w:val="hybridMultilevel"/>
    <w:tmpl w:val="B23E6B7E"/>
    <w:lvl w:ilvl="0" w:tplc="CB76EFBA">
      <w:start w:val="1"/>
      <w:numFmt w:val="decimal"/>
      <w:lvlText w:val="(%1)"/>
      <w:lvlJc w:val="left"/>
      <w:pPr>
        <w:ind w:left="1211"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ACE08F8"/>
    <w:multiLevelType w:val="hybridMultilevel"/>
    <w:tmpl w:val="A8E84074"/>
    <w:lvl w:ilvl="0" w:tplc="4942CA5E">
      <w:start w:val="1"/>
      <w:numFmt w:val="decimal"/>
      <w:lvlText w:val="(%1)"/>
      <w:lvlJc w:val="left"/>
      <w:pPr>
        <w:ind w:left="1189"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1BE25229"/>
    <w:multiLevelType w:val="hybridMultilevel"/>
    <w:tmpl w:val="E3C83654"/>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FD3126"/>
    <w:multiLevelType w:val="hybridMultilevel"/>
    <w:tmpl w:val="5BCE5264"/>
    <w:lvl w:ilvl="0" w:tplc="792ABA0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3B57C0"/>
    <w:multiLevelType w:val="hybridMultilevel"/>
    <w:tmpl w:val="420C5556"/>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1351A2"/>
    <w:multiLevelType w:val="hybridMultilevel"/>
    <w:tmpl w:val="F9E20390"/>
    <w:lvl w:ilvl="0" w:tplc="4942CA5E">
      <w:start w:val="1"/>
      <w:numFmt w:val="decimal"/>
      <w:lvlText w:val="(%1)"/>
      <w:lvlJc w:val="left"/>
      <w:pPr>
        <w:ind w:left="763" w:hanging="360"/>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1" w15:restartNumberingAfterBreak="0">
    <w:nsid w:val="2F1A2D90"/>
    <w:multiLevelType w:val="hybridMultilevel"/>
    <w:tmpl w:val="EC9A5894"/>
    <w:lvl w:ilvl="0" w:tplc="C2C238F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1387280"/>
    <w:multiLevelType w:val="hybridMultilevel"/>
    <w:tmpl w:val="E2B6DE62"/>
    <w:lvl w:ilvl="0" w:tplc="BEAC48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AA6EB6"/>
    <w:multiLevelType w:val="hybridMultilevel"/>
    <w:tmpl w:val="F21498E4"/>
    <w:lvl w:ilvl="0" w:tplc="416C3CEE">
      <w:start w:val="1"/>
      <w:numFmt w:val="bullet"/>
      <w:lvlText w:val="＊"/>
      <w:lvlJc w:val="left"/>
      <w:pPr>
        <w:ind w:left="720" w:hanging="360"/>
      </w:pPr>
      <w:rPr>
        <w:rFonts w:ascii="新細明體" w:eastAsia="新細明體" w:hAnsi="新細明體" w:cs="標楷體"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50BE0"/>
    <w:multiLevelType w:val="hybridMultilevel"/>
    <w:tmpl w:val="8BEA3756"/>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861BBB"/>
    <w:multiLevelType w:val="hybridMultilevel"/>
    <w:tmpl w:val="176CDEBA"/>
    <w:lvl w:ilvl="0" w:tplc="38A8098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43B5B23"/>
    <w:multiLevelType w:val="hybridMultilevel"/>
    <w:tmpl w:val="329A9BDA"/>
    <w:lvl w:ilvl="0" w:tplc="CB76EFB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D7F4859"/>
    <w:multiLevelType w:val="hybridMultilevel"/>
    <w:tmpl w:val="865ACC3A"/>
    <w:lvl w:ilvl="0" w:tplc="4A64498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5486566C"/>
    <w:multiLevelType w:val="hybridMultilevel"/>
    <w:tmpl w:val="DE284E64"/>
    <w:lvl w:ilvl="0" w:tplc="F59E4A1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F06E0"/>
    <w:multiLevelType w:val="hybridMultilevel"/>
    <w:tmpl w:val="F4D4EE02"/>
    <w:lvl w:ilvl="0" w:tplc="0409000F">
      <w:start w:val="1"/>
      <w:numFmt w:val="decimal"/>
      <w:lvlText w:val="%1."/>
      <w:lvlJc w:val="left"/>
      <w:pPr>
        <w:ind w:left="883" w:hanging="480"/>
      </w:p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20" w15:restartNumberingAfterBreak="0">
    <w:nsid w:val="5A967D93"/>
    <w:multiLevelType w:val="hybridMultilevel"/>
    <w:tmpl w:val="48D8E862"/>
    <w:lvl w:ilvl="0" w:tplc="4E1E329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652B785F"/>
    <w:multiLevelType w:val="hybridMultilevel"/>
    <w:tmpl w:val="44E69E02"/>
    <w:lvl w:ilvl="0" w:tplc="94C28476">
      <w:start w:val="1"/>
      <w:numFmt w:val="bullet"/>
      <w:lvlText w:val="□"/>
      <w:lvlJc w:val="left"/>
      <w:pPr>
        <w:ind w:left="2282" w:hanging="360"/>
      </w:pPr>
      <w:rPr>
        <w:rFonts w:ascii="標楷體" w:eastAsia="標楷體" w:hAnsi="標楷體" w:cs="Times New Roman" w:hint="eastAsia"/>
      </w:rPr>
    </w:lvl>
    <w:lvl w:ilvl="1" w:tplc="04090003" w:tentative="1">
      <w:start w:val="1"/>
      <w:numFmt w:val="bullet"/>
      <w:lvlText w:val=""/>
      <w:lvlJc w:val="left"/>
      <w:pPr>
        <w:ind w:left="2882" w:hanging="480"/>
      </w:pPr>
      <w:rPr>
        <w:rFonts w:ascii="Wingdings" w:hAnsi="Wingdings" w:hint="default"/>
      </w:rPr>
    </w:lvl>
    <w:lvl w:ilvl="2" w:tplc="04090005" w:tentative="1">
      <w:start w:val="1"/>
      <w:numFmt w:val="bullet"/>
      <w:lvlText w:val=""/>
      <w:lvlJc w:val="left"/>
      <w:pPr>
        <w:ind w:left="3362" w:hanging="480"/>
      </w:pPr>
      <w:rPr>
        <w:rFonts w:ascii="Wingdings" w:hAnsi="Wingdings" w:hint="default"/>
      </w:rPr>
    </w:lvl>
    <w:lvl w:ilvl="3" w:tplc="04090001" w:tentative="1">
      <w:start w:val="1"/>
      <w:numFmt w:val="bullet"/>
      <w:lvlText w:val=""/>
      <w:lvlJc w:val="left"/>
      <w:pPr>
        <w:ind w:left="3842" w:hanging="480"/>
      </w:pPr>
      <w:rPr>
        <w:rFonts w:ascii="Wingdings" w:hAnsi="Wingdings" w:hint="default"/>
      </w:rPr>
    </w:lvl>
    <w:lvl w:ilvl="4" w:tplc="04090003" w:tentative="1">
      <w:start w:val="1"/>
      <w:numFmt w:val="bullet"/>
      <w:lvlText w:val=""/>
      <w:lvlJc w:val="left"/>
      <w:pPr>
        <w:ind w:left="4322" w:hanging="480"/>
      </w:pPr>
      <w:rPr>
        <w:rFonts w:ascii="Wingdings" w:hAnsi="Wingdings" w:hint="default"/>
      </w:rPr>
    </w:lvl>
    <w:lvl w:ilvl="5" w:tplc="04090005" w:tentative="1">
      <w:start w:val="1"/>
      <w:numFmt w:val="bullet"/>
      <w:lvlText w:val=""/>
      <w:lvlJc w:val="left"/>
      <w:pPr>
        <w:ind w:left="4802" w:hanging="480"/>
      </w:pPr>
      <w:rPr>
        <w:rFonts w:ascii="Wingdings" w:hAnsi="Wingdings" w:hint="default"/>
      </w:rPr>
    </w:lvl>
    <w:lvl w:ilvl="6" w:tplc="04090001" w:tentative="1">
      <w:start w:val="1"/>
      <w:numFmt w:val="bullet"/>
      <w:lvlText w:val=""/>
      <w:lvlJc w:val="left"/>
      <w:pPr>
        <w:ind w:left="5282" w:hanging="480"/>
      </w:pPr>
      <w:rPr>
        <w:rFonts w:ascii="Wingdings" w:hAnsi="Wingdings" w:hint="default"/>
      </w:rPr>
    </w:lvl>
    <w:lvl w:ilvl="7" w:tplc="04090003" w:tentative="1">
      <w:start w:val="1"/>
      <w:numFmt w:val="bullet"/>
      <w:lvlText w:val=""/>
      <w:lvlJc w:val="left"/>
      <w:pPr>
        <w:ind w:left="5762" w:hanging="480"/>
      </w:pPr>
      <w:rPr>
        <w:rFonts w:ascii="Wingdings" w:hAnsi="Wingdings" w:hint="default"/>
      </w:rPr>
    </w:lvl>
    <w:lvl w:ilvl="8" w:tplc="04090005" w:tentative="1">
      <w:start w:val="1"/>
      <w:numFmt w:val="bullet"/>
      <w:lvlText w:val=""/>
      <w:lvlJc w:val="left"/>
      <w:pPr>
        <w:ind w:left="6242" w:hanging="480"/>
      </w:pPr>
      <w:rPr>
        <w:rFonts w:ascii="Wingdings" w:hAnsi="Wingdings" w:hint="default"/>
      </w:rPr>
    </w:lvl>
  </w:abstractNum>
  <w:abstractNum w:abstractNumId="22" w15:restartNumberingAfterBreak="0">
    <w:nsid w:val="68857105"/>
    <w:multiLevelType w:val="hybridMultilevel"/>
    <w:tmpl w:val="1A326EF8"/>
    <w:lvl w:ilvl="0" w:tplc="38A8098E">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7859EF"/>
    <w:multiLevelType w:val="hybridMultilevel"/>
    <w:tmpl w:val="BD388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715DD"/>
    <w:multiLevelType w:val="hybridMultilevel"/>
    <w:tmpl w:val="56149826"/>
    <w:lvl w:ilvl="0" w:tplc="B846FBBE">
      <w:start w:val="3"/>
      <w:numFmt w:val="bullet"/>
      <w:lvlText w:val="□"/>
      <w:lvlJc w:val="left"/>
      <w:pPr>
        <w:ind w:left="540" w:hanging="360"/>
      </w:pPr>
      <w:rPr>
        <w:rFonts w:ascii="新細明體" w:eastAsia="新細明體" w:hAnsi="新細明體" w:cs="Times New Roman" w:hint="eastAsia"/>
      </w:rPr>
    </w:lvl>
    <w:lvl w:ilvl="1" w:tplc="04090003" w:tentative="1">
      <w:start w:val="1"/>
      <w:numFmt w:val="bullet"/>
      <w:lvlText w:val="o"/>
      <w:lvlJc w:val="left"/>
      <w:pPr>
        <w:ind w:left="1260" w:hanging="360"/>
      </w:pPr>
      <w:rPr>
        <w:rFonts w:ascii="Courier New" w:hAnsi="Courier New" w:cs="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Symbol"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Symbol"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6D2E45D0"/>
    <w:multiLevelType w:val="hybridMultilevel"/>
    <w:tmpl w:val="49A0F180"/>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322AEA"/>
    <w:multiLevelType w:val="hybridMultilevel"/>
    <w:tmpl w:val="E488CD2A"/>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C90AE2"/>
    <w:multiLevelType w:val="hybridMultilevel"/>
    <w:tmpl w:val="134EFD12"/>
    <w:lvl w:ilvl="0" w:tplc="5B507110">
      <w:start w:val="1"/>
      <w:numFmt w:val="lowerRoman"/>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1651061">
    <w:abstractNumId w:val="12"/>
  </w:num>
  <w:num w:numId="2" w16cid:durableId="2112042434">
    <w:abstractNumId w:val="17"/>
  </w:num>
  <w:num w:numId="3" w16cid:durableId="637343713">
    <w:abstractNumId w:val="0"/>
  </w:num>
  <w:num w:numId="4" w16cid:durableId="959334356">
    <w:abstractNumId w:val="18"/>
  </w:num>
  <w:num w:numId="5" w16cid:durableId="2061246047">
    <w:abstractNumId w:val="13"/>
  </w:num>
  <w:num w:numId="6" w16cid:durableId="1540821083">
    <w:abstractNumId w:val="24"/>
  </w:num>
  <w:num w:numId="7" w16cid:durableId="596056531">
    <w:abstractNumId w:val="23"/>
  </w:num>
  <w:num w:numId="8" w16cid:durableId="527566513">
    <w:abstractNumId w:val="11"/>
  </w:num>
  <w:num w:numId="9" w16cid:durableId="187186415">
    <w:abstractNumId w:val="21"/>
  </w:num>
  <w:num w:numId="10" w16cid:durableId="1907718482">
    <w:abstractNumId w:val="19"/>
  </w:num>
  <w:num w:numId="11" w16cid:durableId="1352222390">
    <w:abstractNumId w:val="10"/>
  </w:num>
  <w:num w:numId="12" w16cid:durableId="196309904">
    <w:abstractNumId w:val="6"/>
  </w:num>
  <w:num w:numId="13" w16cid:durableId="2094935438">
    <w:abstractNumId w:val="16"/>
  </w:num>
  <w:num w:numId="14" w16cid:durableId="1813135868">
    <w:abstractNumId w:val="5"/>
  </w:num>
  <w:num w:numId="15" w16cid:durableId="1883324144">
    <w:abstractNumId w:val="15"/>
  </w:num>
  <w:num w:numId="16" w16cid:durableId="243997250">
    <w:abstractNumId w:val="22"/>
  </w:num>
  <w:num w:numId="17" w16cid:durableId="1542747757">
    <w:abstractNumId w:val="9"/>
  </w:num>
  <w:num w:numId="18" w16cid:durableId="507449596">
    <w:abstractNumId w:val="20"/>
  </w:num>
  <w:num w:numId="19" w16cid:durableId="344988756">
    <w:abstractNumId w:val="1"/>
  </w:num>
  <w:num w:numId="20" w16cid:durableId="728455978">
    <w:abstractNumId w:val="7"/>
  </w:num>
  <w:num w:numId="21" w16cid:durableId="496921859">
    <w:abstractNumId w:val="14"/>
  </w:num>
  <w:num w:numId="22" w16cid:durableId="1260679619">
    <w:abstractNumId w:val="4"/>
  </w:num>
  <w:num w:numId="23" w16cid:durableId="521163758">
    <w:abstractNumId w:val="26"/>
  </w:num>
  <w:num w:numId="24" w16cid:durableId="1663386454">
    <w:abstractNumId w:val="25"/>
  </w:num>
  <w:num w:numId="25" w16cid:durableId="540289123">
    <w:abstractNumId w:val="8"/>
  </w:num>
  <w:num w:numId="26" w16cid:durableId="750348461">
    <w:abstractNumId w:val="3"/>
  </w:num>
  <w:num w:numId="27" w16cid:durableId="927537378">
    <w:abstractNumId w:val="27"/>
  </w:num>
  <w:num w:numId="28" w16cid:durableId="1641300671">
    <w:abstractNumId w:val="2"/>
  </w:num>
  <w:num w:numId="29" w16cid:durableId="179970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inglin">
    <w15:presenceInfo w15:providerId="AD" w15:userId="S-1-5-21-3735346156-6348762-1401455196-1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10"/>
    <w:rsid w:val="00091587"/>
    <w:rsid w:val="000C29B6"/>
    <w:rsid w:val="000C5A4F"/>
    <w:rsid w:val="000D5358"/>
    <w:rsid w:val="00180704"/>
    <w:rsid w:val="001A500C"/>
    <w:rsid w:val="001E134C"/>
    <w:rsid w:val="00225617"/>
    <w:rsid w:val="00275F9D"/>
    <w:rsid w:val="0033228A"/>
    <w:rsid w:val="00414BA9"/>
    <w:rsid w:val="004369A1"/>
    <w:rsid w:val="00467B64"/>
    <w:rsid w:val="00474626"/>
    <w:rsid w:val="004848FF"/>
    <w:rsid w:val="00494E0F"/>
    <w:rsid w:val="004958F5"/>
    <w:rsid w:val="004F7498"/>
    <w:rsid w:val="005058F9"/>
    <w:rsid w:val="005065E8"/>
    <w:rsid w:val="00565B42"/>
    <w:rsid w:val="00593257"/>
    <w:rsid w:val="005E3086"/>
    <w:rsid w:val="00611200"/>
    <w:rsid w:val="0064433C"/>
    <w:rsid w:val="006B0A2B"/>
    <w:rsid w:val="006B30D7"/>
    <w:rsid w:val="006F6C10"/>
    <w:rsid w:val="00710CA3"/>
    <w:rsid w:val="007A1BE0"/>
    <w:rsid w:val="007A6E59"/>
    <w:rsid w:val="008154CF"/>
    <w:rsid w:val="0082332D"/>
    <w:rsid w:val="00872156"/>
    <w:rsid w:val="008C2E79"/>
    <w:rsid w:val="008E00F1"/>
    <w:rsid w:val="008F5A08"/>
    <w:rsid w:val="009048F0"/>
    <w:rsid w:val="00926A7D"/>
    <w:rsid w:val="009429F0"/>
    <w:rsid w:val="00954379"/>
    <w:rsid w:val="00A0738C"/>
    <w:rsid w:val="00A5292F"/>
    <w:rsid w:val="00A92D12"/>
    <w:rsid w:val="00A957A6"/>
    <w:rsid w:val="00AB4783"/>
    <w:rsid w:val="00AD1330"/>
    <w:rsid w:val="00B27F82"/>
    <w:rsid w:val="00B74C41"/>
    <w:rsid w:val="00B929D4"/>
    <w:rsid w:val="00BB09FD"/>
    <w:rsid w:val="00C33745"/>
    <w:rsid w:val="00C50621"/>
    <w:rsid w:val="00C9772A"/>
    <w:rsid w:val="00CB4132"/>
    <w:rsid w:val="00D15D6E"/>
    <w:rsid w:val="00D8538B"/>
    <w:rsid w:val="00D8577B"/>
    <w:rsid w:val="00D953DB"/>
    <w:rsid w:val="00E342DC"/>
    <w:rsid w:val="00E66AF2"/>
    <w:rsid w:val="00E94F4E"/>
    <w:rsid w:val="00E9590F"/>
    <w:rsid w:val="00EF7A05"/>
    <w:rsid w:val="00F12C7F"/>
    <w:rsid w:val="00F31932"/>
    <w:rsid w:val="00F3362B"/>
    <w:rsid w:val="00F869D9"/>
    <w:rsid w:val="00FB5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74C6D3"/>
  <w15:docId w15:val="{F94E5CE4-9027-4456-BC42-C9C75F12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151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6C1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6C10"/>
    <w:rPr>
      <w:rFonts w:ascii="Arial" w:hAnsi="Arial"/>
      <w:sz w:val="18"/>
      <w:szCs w:val="18"/>
    </w:rPr>
  </w:style>
  <w:style w:type="paragraph" w:styleId="a5">
    <w:name w:val="footer"/>
    <w:basedOn w:val="a"/>
    <w:link w:val="a6"/>
    <w:uiPriority w:val="99"/>
    <w:rsid w:val="0046778A"/>
    <w:pPr>
      <w:tabs>
        <w:tab w:val="center" w:pos="4153"/>
        <w:tab w:val="right" w:pos="8306"/>
      </w:tabs>
      <w:snapToGrid w:val="0"/>
    </w:pPr>
    <w:rPr>
      <w:sz w:val="20"/>
    </w:rPr>
  </w:style>
  <w:style w:type="character" w:styleId="a7">
    <w:name w:val="page number"/>
    <w:basedOn w:val="a0"/>
    <w:rsid w:val="0046778A"/>
  </w:style>
  <w:style w:type="character" w:styleId="a8">
    <w:name w:val="Hyperlink"/>
    <w:uiPriority w:val="99"/>
    <w:rsid w:val="00353B49"/>
    <w:rPr>
      <w:color w:val="0000FF"/>
      <w:u w:val="single"/>
    </w:rPr>
  </w:style>
  <w:style w:type="paragraph" w:styleId="a9">
    <w:name w:val="header"/>
    <w:basedOn w:val="a"/>
    <w:link w:val="aa"/>
    <w:rsid w:val="00FB4C82"/>
    <w:pPr>
      <w:tabs>
        <w:tab w:val="center" w:pos="4153"/>
        <w:tab w:val="right" w:pos="8306"/>
      </w:tabs>
      <w:snapToGrid w:val="0"/>
    </w:pPr>
    <w:rPr>
      <w:sz w:val="20"/>
      <w:lang w:val="x-none" w:eastAsia="x-none"/>
    </w:rPr>
  </w:style>
  <w:style w:type="character" w:customStyle="1" w:styleId="aa">
    <w:name w:val="頁首 字元"/>
    <w:link w:val="a9"/>
    <w:rsid w:val="00FB4C82"/>
    <w:rPr>
      <w:kern w:val="2"/>
    </w:rPr>
  </w:style>
  <w:style w:type="character" w:styleId="ab">
    <w:name w:val="FollowedHyperlink"/>
    <w:rsid w:val="007D3A72"/>
    <w:rPr>
      <w:color w:val="800080"/>
      <w:u w:val="single"/>
    </w:rPr>
  </w:style>
  <w:style w:type="paragraph" w:styleId="ac">
    <w:name w:val="Note Heading"/>
    <w:basedOn w:val="a"/>
    <w:next w:val="a"/>
    <w:link w:val="ad"/>
    <w:rsid w:val="002A6128"/>
    <w:rPr>
      <w:rFonts w:ascii="新細明體" w:hAnsi="新細明體"/>
      <w:szCs w:val="24"/>
      <w:lang w:val="x-none"/>
    </w:rPr>
  </w:style>
  <w:style w:type="character" w:customStyle="1" w:styleId="ad">
    <w:name w:val="註釋標題 字元"/>
    <w:link w:val="ac"/>
    <w:rsid w:val="002A6128"/>
    <w:rPr>
      <w:rFonts w:ascii="新細明體" w:hAnsi="新細明體" w:cs="Arial"/>
      <w:kern w:val="2"/>
      <w:sz w:val="24"/>
      <w:szCs w:val="24"/>
      <w:lang w:eastAsia="zh-TW"/>
    </w:rPr>
  </w:style>
  <w:style w:type="paragraph" w:styleId="ae">
    <w:name w:val="Closing"/>
    <w:basedOn w:val="a"/>
    <w:link w:val="af"/>
    <w:rsid w:val="002A6128"/>
    <w:pPr>
      <w:ind w:left="4320"/>
    </w:pPr>
    <w:rPr>
      <w:rFonts w:ascii="新細明體" w:hAnsi="新細明體"/>
      <w:szCs w:val="24"/>
      <w:lang w:val="x-none"/>
    </w:rPr>
  </w:style>
  <w:style w:type="character" w:customStyle="1" w:styleId="af">
    <w:name w:val="結語 字元"/>
    <w:link w:val="ae"/>
    <w:rsid w:val="002A6128"/>
    <w:rPr>
      <w:rFonts w:ascii="新細明體" w:hAnsi="新細明體" w:cs="Arial"/>
      <w:kern w:val="2"/>
      <w:sz w:val="24"/>
      <w:szCs w:val="24"/>
      <w:lang w:eastAsia="zh-TW"/>
    </w:rPr>
  </w:style>
  <w:style w:type="character" w:styleId="af0">
    <w:name w:val="annotation reference"/>
    <w:rsid w:val="0093326F"/>
    <w:rPr>
      <w:sz w:val="18"/>
      <w:szCs w:val="18"/>
    </w:rPr>
  </w:style>
  <w:style w:type="paragraph" w:styleId="af1">
    <w:name w:val="annotation text"/>
    <w:basedOn w:val="a"/>
    <w:link w:val="af2"/>
    <w:rsid w:val="0093326F"/>
    <w:rPr>
      <w:lang w:val="x-none" w:eastAsia="x-none"/>
    </w:rPr>
  </w:style>
  <w:style w:type="character" w:customStyle="1" w:styleId="af2">
    <w:name w:val="註解文字 字元"/>
    <w:link w:val="af1"/>
    <w:rsid w:val="0093326F"/>
    <w:rPr>
      <w:kern w:val="2"/>
      <w:sz w:val="24"/>
    </w:rPr>
  </w:style>
  <w:style w:type="paragraph" w:styleId="af3">
    <w:name w:val="annotation subject"/>
    <w:basedOn w:val="af1"/>
    <w:next w:val="af1"/>
    <w:link w:val="af4"/>
    <w:rsid w:val="0093326F"/>
    <w:rPr>
      <w:b/>
      <w:bCs/>
    </w:rPr>
  </w:style>
  <w:style w:type="character" w:customStyle="1" w:styleId="af4">
    <w:name w:val="註解主旨 字元"/>
    <w:link w:val="af3"/>
    <w:rsid w:val="0093326F"/>
    <w:rPr>
      <w:b/>
      <w:bCs/>
      <w:kern w:val="2"/>
      <w:sz w:val="24"/>
    </w:rPr>
  </w:style>
  <w:style w:type="paragraph" w:styleId="af5">
    <w:name w:val="List Paragraph"/>
    <w:basedOn w:val="a"/>
    <w:uiPriority w:val="34"/>
    <w:qFormat/>
    <w:rsid w:val="000C5A4F"/>
    <w:pPr>
      <w:ind w:leftChars="200" w:left="480"/>
    </w:pPr>
  </w:style>
  <w:style w:type="paragraph" w:customStyle="1" w:styleId="Standard">
    <w:name w:val="Standard"/>
    <w:rsid w:val="009048F0"/>
    <w:pPr>
      <w:widowControl w:val="0"/>
      <w:suppressAutoHyphens/>
      <w:autoSpaceDN w:val="0"/>
      <w:textAlignment w:val="baseline"/>
    </w:pPr>
    <w:rPr>
      <w:kern w:val="3"/>
      <w:sz w:val="24"/>
      <w:szCs w:val="24"/>
    </w:rPr>
  </w:style>
  <w:style w:type="character" w:customStyle="1" w:styleId="a6">
    <w:name w:val="頁尾 字元"/>
    <w:basedOn w:val="a0"/>
    <w:link w:val="a5"/>
    <w:uiPriority w:val="99"/>
    <w:rsid w:val="008154CF"/>
    <w:rPr>
      <w:kern w:val="2"/>
    </w:rPr>
  </w:style>
  <w:style w:type="paragraph" w:styleId="af6">
    <w:name w:val="Revision"/>
    <w:hidden/>
    <w:uiPriority w:val="99"/>
    <w:semiHidden/>
    <w:rsid w:val="00C9772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63843">
      <w:bodyDiv w:val="1"/>
      <w:marLeft w:val="0"/>
      <w:marRight w:val="0"/>
      <w:marTop w:val="0"/>
      <w:marBottom w:val="0"/>
      <w:divBdr>
        <w:top w:val="none" w:sz="0" w:space="0" w:color="auto"/>
        <w:left w:val="none" w:sz="0" w:space="0" w:color="auto"/>
        <w:bottom w:val="none" w:sz="0" w:space="0" w:color="auto"/>
        <w:right w:val="none" w:sz="0" w:space="0" w:color="auto"/>
      </w:divBdr>
    </w:div>
    <w:div w:id="201001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cataipe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788</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財團法人台北市文化基金會  臺北當代藝術館</vt:lpstr>
    </vt:vector>
  </TitlesOfParts>
  <Company>NONE</Company>
  <LinksUpToDate>false</LinksUpToDate>
  <CharactersWithSpaces>5684</CharactersWithSpaces>
  <SharedDoc>false</SharedDoc>
  <HLinks>
    <vt:vector size="6" baseType="variant">
      <vt:variant>
        <vt:i4>6357084</vt:i4>
      </vt:variant>
      <vt:variant>
        <vt:i4>-1</vt:i4>
      </vt:variant>
      <vt:variant>
        <vt:i4>1026</vt:i4>
      </vt:variant>
      <vt:variant>
        <vt:i4>1</vt:i4>
      </vt:variant>
      <vt:variant>
        <vt:lpwstr>MOCA-STudio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財團法人台北市文化基金會  臺北當代藝術館</dc:title>
  <dc:creator>compaq</dc:creator>
  <cp:lastModifiedBy>yinglin</cp:lastModifiedBy>
  <cp:revision>2</cp:revision>
  <cp:lastPrinted>2018-04-18T02:52:00Z</cp:lastPrinted>
  <dcterms:created xsi:type="dcterms:W3CDTF">2025-04-28T10:26:00Z</dcterms:created>
  <dcterms:modified xsi:type="dcterms:W3CDTF">2025-04-28T10:26:00Z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735f5da684a8c7120870d9e12780bb6c2e7039957257ce627538eb2b9a1d2152</vt:lpwstr>
  </property>
</Properties>
</file>